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B1E8" w14:textId="6B3F0810" w:rsidR="00A877E9" w:rsidRPr="00544DAC" w:rsidRDefault="00A877E9" w:rsidP="33DAAB15">
      <w:pPr>
        <w:spacing w:after="0" w:line="240" w:lineRule="auto"/>
        <w:jc w:val="center"/>
        <w:rPr>
          <w:rFonts w:ascii="Gill Sans MT" w:hAnsi="Gill Sans MT"/>
          <w:color w:val="000000" w:themeColor="text1"/>
        </w:rPr>
      </w:pPr>
      <w:r w:rsidRPr="00544DAC">
        <w:rPr>
          <w:rFonts w:ascii="Gill Sans MT" w:hAnsi="Gill Sans MT"/>
          <w:noProof/>
          <w:color w:val="000000" w:themeColor="text1"/>
          <w:lang w:eastAsia="en-GB"/>
        </w:rPr>
        <mc:AlternateContent>
          <mc:Choice Requires="wps">
            <w:drawing>
              <wp:anchor distT="45720" distB="45720" distL="114300" distR="114300" simplePos="0" relativeHeight="251658240" behindDoc="0" locked="0" layoutInCell="1" allowOverlap="1" wp14:anchorId="64FA2693" wp14:editId="6BA6D24E">
                <wp:simplePos x="0" y="0"/>
                <wp:positionH relativeFrom="column">
                  <wp:align>center</wp:align>
                </wp:positionH>
                <wp:positionV relativeFrom="paragraph">
                  <wp:posOffset>182880</wp:posOffset>
                </wp:positionV>
                <wp:extent cx="4320000" cy="1800000"/>
                <wp:effectExtent l="19050" t="19050" r="23495" b="101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0" cy="1800000"/>
                        </a:xfrm>
                        <a:prstGeom prst="rect">
                          <a:avLst/>
                        </a:prstGeom>
                        <a:solidFill>
                          <a:srgbClr val="FFFFFF"/>
                        </a:solidFill>
                        <a:ln w="28575" cmpd="dbl">
                          <a:solidFill>
                            <a:srgbClr val="007B5F"/>
                          </a:solidFill>
                          <a:miter lim="800000"/>
                          <a:headEnd/>
                          <a:tailEnd/>
                        </a:ln>
                      </wps:spPr>
                      <wps:txbx>
                        <w:txbxContent>
                          <w:p w14:paraId="4CCB6FCC" w14:textId="77777777" w:rsidR="00A877E9" w:rsidRPr="00ED145A" w:rsidRDefault="00A877E9" w:rsidP="00A877E9">
                            <w:pPr>
                              <w:jc w:val="center"/>
                              <w:rPr>
                                <w:rFonts w:ascii="Century Gothic" w:hAnsi="Century Gothic"/>
                                <w:b/>
                                <w:color w:val="000000" w:themeColor="text1"/>
                                <w:sz w:val="32"/>
                                <w:szCs w:val="32"/>
                              </w:rPr>
                            </w:pPr>
                            <w:r w:rsidRPr="00ED145A">
                              <w:rPr>
                                <w:rFonts w:ascii="Century Gothic" w:hAnsi="Century Gothic"/>
                                <w:b/>
                                <w:color w:val="000000" w:themeColor="text1"/>
                                <w:sz w:val="32"/>
                                <w:szCs w:val="32"/>
                              </w:rPr>
                              <w:t>Excalibur Academies Trust</w:t>
                            </w:r>
                          </w:p>
                          <w:p w14:paraId="381C123F" w14:textId="20ADEC4A" w:rsidR="00A877E9" w:rsidRPr="00ED145A" w:rsidRDefault="00A877E9" w:rsidP="00A877E9">
                            <w:pPr>
                              <w:jc w:val="center"/>
                              <w:rPr>
                                <w:rFonts w:ascii="Century Gothic" w:hAnsi="Century Gothic"/>
                                <w:bCs/>
                                <w:color w:val="000000" w:themeColor="text1"/>
                                <w:sz w:val="32"/>
                                <w:szCs w:val="32"/>
                              </w:rPr>
                            </w:pPr>
                            <w:r w:rsidRPr="00ED145A">
                              <w:rPr>
                                <w:rFonts w:ascii="Century Gothic" w:hAnsi="Century Gothic"/>
                                <w:bCs/>
                                <w:color w:val="000000" w:themeColor="text1"/>
                                <w:sz w:val="32"/>
                                <w:szCs w:val="32"/>
                              </w:rPr>
                              <w:t>Attendance Policy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FA2693" id="_x0000_t202" coordsize="21600,21600" o:spt="202" path="m,l,21600r21600,l21600,xe">
                <v:stroke joinstyle="miter"/>
                <v:path gradientshapeok="t" o:connecttype="rect"/>
              </v:shapetype>
              <v:shape id="Text Box 217" o:spid="_x0000_s1026" type="#_x0000_t202" style="position:absolute;left:0;text-align:left;margin-left:0;margin-top:14.4pt;width:340.15pt;height:141.7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" strokecolor="#007b5f" strokeweight="2.25pt">
                <v:stroke linestyle="thinThin"/>
                <v:textbox>
                  <w:txbxContent>
                    <w:p w14:paraId="4CCB6FCC" w14:textId="77777777" w:rsidR="00A877E9" w:rsidRPr="00ED145A" w:rsidRDefault="00A877E9" w:rsidP="00A877E9">
                      <w:pPr>
                        <w:jc w:val="center"/>
                        <w:rPr>
                          <w:rFonts w:ascii="Century Gothic" w:hAnsi="Century Gothic"/>
                          <w:b/>
                          <w:color w:val="000000" w:themeColor="text1"/>
                          <w:sz w:val="32"/>
                          <w:szCs w:val="32"/>
                        </w:rPr>
                      </w:pPr>
                      <w:r w:rsidRPr="00ED145A">
                        <w:rPr>
                          <w:rFonts w:ascii="Century Gothic" w:hAnsi="Century Gothic"/>
                          <w:b/>
                          <w:color w:val="000000" w:themeColor="text1"/>
                          <w:sz w:val="32"/>
                          <w:szCs w:val="32"/>
                        </w:rPr>
                        <w:t>Excalibur Academies Trust</w:t>
                      </w:r>
                    </w:p>
                    <w:p w14:paraId="381C123F" w14:textId="20ADEC4A" w:rsidR="00A877E9" w:rsidRPr="00ED145A" w:rsidRDefault="00A877E9" w:rsidP="00A877E9">
                      <w:pPr>
                        <w:jc w:val="center"/>
                        <w:rPr>
                          <w:rFonts w:ascii="Century Gothic" w:hAnsi="Century Gothic"/>
                          <w:bCs/>
                          <w:color w:val="000000" w:themeColor="text1"/>
                          <w:sz w:val="32"/>
                          <w:szCs w:val="32"/>
                        </w:rPr>
                      </w:pPr>
                      <w:r w:rsidRPr="00ED145A">
                        <w:rPr>
                          <w:rFonts w:ascii="Century Gothic" w:hAnsi="Century Gothic"/>
                          <w:bCs/>
                          <w:color w:val="000000" w:themeColor="text1"/>
                          <w:sz w:val="32"/>
                          <w:szCs w:val="32"/>
                        </w:rPr>
                        <w:t>Attendance Policy</w:t>
                      </w:r>
                    </w:p>
                  </w:txbxContent>
                </v:textbox>
                <w10:wrap type="square"/>
              </v:shape>
            </w:pict>
          </mc:Fallback>
        </mc:AlternateContent>
      </w:r>
      <w:bookmarkStart w:id="0" w:name="_Toc167890631"/>
      <w:bookmarkStart w:id="1" w:name="_Toc520359766"/>
      <w:r>
        <w:rPr>
          <w:noProof/>
        </w:rPr>
        <w:drawing>
          <wp:inline distT="0" distB="0" distL="0" distR="0" wp14:anchorId="3D22D16C" wp14:editId="2C960F5F">
            <wp:extent cx="2580564" cy="216000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0564" cy="2160000"/>
                    </a:xfrm>
                    <a:prstGeom prst="rect">
                      <a:avLst/>
                    </a:prstGeom>
                  </pic:spPr>
                </pic:pic>
              </a:graphicData>
            </a:graphic>
          </wp:inline>
        </w:drawing>
      </w:r>
    </w:p>
    <w:p w14:paraId="1804E36D" w14:textId="77777777" w:rsidR="0026528B" w:rsidRPr="00544DAC" w:rsidRDefault="0026528B" w:rsidP="00A877E9">
      <w:pPr>
        <w:spacing w:after="0" w:line="240" w:lineRule="auto"/>
        <w:jc w:val="center"/>
        <w:rPr>
          <w:rFonts w:ascii="Gill Sans MT" w:hAnsi="Gill Sans MT"/>
          <w:color w:val="92D050" w:themeColor="accent3"/>
        </w:rPr>
      </w:pPr>
    </w:p>
    <w:p w14:paraId="2E34BC20" w14:textId="77777777" w:rsidR="00955376" w:rsidRDefault="00955376" w:rsidP="00A877E9">
      <w:pPr>
        <w:spacing w:after="0" w:line="240" w:lineRule="auto"/>
        <w:jc w:val="center"/>
        <w:rPr>
          <w:rFonts w:ascii="Gill Sans MT" w:hAnsi="Gill Sans MT"/>
          <w:color w:val="007B5F"/>
        </w:rPr>
      </w:pPr>
    </w:p>
    <w:tbl>
      <w:tblPr>
        <w:tblStyle w:val="TableGrid"/>
        <w:tblW w:w="0" w:type="auto"/>
        <w:tblBorders>
          <w:top w:val="single" w:sz="12" w:space="0" w:color="007B5F"/>
          <w:left w:val="single" w:sz="12" w:space="0" w:color="007B5F"/>
          <w:bottom w:val="single" w:sz="12" w:space="0" w:color="007B5F"/>
          <w:right w:val="single" w:sz="12" w:space="0" w:color="007B5F"/>
          <w:insideH w:val="single" w:sz="12" w:space="0" w:color="007B5F"/>
          <w:insideV w:val="single" w:sz="12" w:space="0" w:color="007B5F"/>
        </w:tblBorders>
        <w:tblLook w:val="04A0" w:firstRow="1" w:lastRow="0" w:firstColumn="1" w:lastColumn="0" w:noHBand="0" w:noVBand="1"/>
      </w:tblPr>
      <w:tblGrid>
        <w:gridCol w:w="8996"/>
      </w:tblGrid>
      <w:tr w:rsidR="00D644A3" w14:paraId="37488119" w14:textId="77777777" w:rsidTr="00F03603">
        <w:tc>
          <w:tcPr>
            <w:tcW w:w="9016" w:type="dxa"/>
          </w:tcPr>
          <w:p w14:paraId="77A7CF68" w14:textId="77777777" w:rsidR="00D644A3" w:rsidRDefault="00D644A3" w:rsidP="00D644A3">
            <w:pPr>
              <w:jc w:val="center"/>
              <w:rPr>
                <w:rFonts w:ascii="Century Gothic" w:hAnsi="Century Gothic"/>
                <w:color w:val="000000" w:themeColor="text1"/>
              </w:rPr>
            </w:pPr>
          </w:p>
          <w:p w14:paraId="210ECDE6" w14:textId="522885F4" w:rsidR="00D644A3" w:rsidRPr="00D644A3" w:rsidRDefault="00D644A3" w:rsidP="00D644A3">
            <w:pPr>
              <w:jc w:val="center"/>
              <w:rPr>
                <w:rFonts w:ascii="Century Gothic" w:hAnsi="Century Gothic"/>
                <w:color w:val="000000" w:themeColor="text1"/>
                <w:sz w:val="22"/>
                <w:szCs w:val="22"/>
              </w:rPr>
            </w:pPr>
            <w:r w:rsidRPr="00D644A3">
              <w:rPr>
                <w:rFonts w:ascii="Century Gothic" w:hAnsi="Century Gothic"/>
                <w:color w:val="000000" w:themeColor="text1"/>
                <w:sz w:val="22"/>
                <w:szCs w:val="22"/>
              </w:rPr>
              <w:t>Effective from 1 September 2025</w:t>
            </w:r>
          </w:p>
          <w:p w14:paraId="2F3249DD" w14:textId="77777777" w:rsidR="00D644A3" w:rsidRDefault="00D644A3" w:rsidP="00A877E9">
            <w:pPr>
              <w:jc w:val="center"/>
              <w:rPr>
                <w:rFonts w:ascii="Gill Sans MT" w:hAnsi="Gill Sans MT"/>
                <w:color w:val="007B5F"/>
              </w:rPr>
            </w:pPr>
          </w:p>
        </w:tc>
      </w:tr>
    </w:tbl>
    <w:p w14:paraId="33F248AC" w14:textId="77777777" w:rsidR="00ED145A" w:rsidRDefault="00ED145A" w:rsidP="00A877E9">
      <w:pPr>
        <w:spacing w:after="0" w:line="240" w:lineRule="auto"/>
        <w:jc w:val="center"/>
        <w:rPr>
          <w:rFonts w:ascii="Gill Sans MT" w:hAnsi="Gill Sans MT"/>
          <w:color w:val="007B5F"/>
        </w:rPr>
      </w:pPr>
    </w:p>
    <w:p w14:paraId="1432C19B" w14:textId="77777777" w:rsidR="00ED145A" w:rsidRDefault="00ED145A" w:rsidP="00A877E9">
      <w:pPr>
        <w:spacing w:after="0" w:line="240" w:lineRule="auto"/>
        <w:jc w:val="center"/>
        <w:rPr>
          <w:rFonts w:ascii="Gill Sans MT" w:hAnsi="Gill Sans MT"/>
          <w:color w:val="007B5F"/>
        </w:rPr>
      </w:pPr>
    </w:p>
    <w:p w14:paraId="58B3F130" w14:textId="70DAC7E0" w:rsidR="00A877E9" w:rsidRPr="00E339EF" w:rsidRDefault="00A877E9" w:rsidP="00A877E9">
      <w:pPr>
        <w:spacing w:after="0" w:line="240" w:lineRule="auto"/>
        <w:jc w:val="center"/>
        <w:rPr>
          <w:rFonts w:ascii="Century Gothic" w:hAnsi="Century Gothic"/>
          <w:color w:val="007B5F"/>
        </w:rPr>
      </w:pPr>
      <w:r w:rsidRPr="00E339EF">
        <w:rPr>
          <w:rFonts w:ascii="Century Gothic" w:hAnsi="Century Gothic"/>
          <w:color w:val="007B5F"/>
        </w:rPr>
        <w:t xml:space="preserve">[Note this is a centralised policy which is localised by each of our academies.  Please see the localised policy for each academy on their websites.]  </w:t>
      </w:r>
    </w:p>
    <w:p w14:paraId="0A38AB76" w14:textId="77777777" w:rsidR="00A877E9" w:rsidRPr="00E339EF" w:rsidRDefault="00A877E9" w:rsidP="00A877E9">
      <w:pPr>
        <w:spacing w:after="0" w:line="240" w:lineRule="auto"/>
        <w:rPr>
          <w:rFonts w:ascii="Century Gothic" w:hAnsi="Century Gothic"/>
          <w:color w:val="007B5F"/>
        </w:rPr>
      </w:pPr>
    </w:p>
    <w:p w14:paraId="3B168C5C" w14:textId="77777777" w:rsidR="00A877E9" w:rsidRPr="00544DAC" w:rsidRDefault="00A877E9" w:rsidP="00A877E9">
      <w:pPr>
        <w:spacing w:after="0" w:line="240" w:lineRule="auto"/>
        <w:rPr>
          <w:rFonts w:ascii="Gill Sans MT" w:hAnsi="Gill Sans MT"/>
          <w:color w:val="000000" w:themeColor="text1"/>
        </w:rPr>
      </w:pPr>
    </w:p>
    <w:tbl>
      <w:tblPr>
        <w:tblStyle w:val="TableGrid0"/>
        <w:tblW w:w="8926" w:type="dxa"/>
        <w:tblLook w:val="04A0" w:firstRow="1" w:lastRow="0" w:firstColumn="1" w:lastColumn="0" w:noHBand="0" w:noVBand="1"/>
      </w:tblPr>
      <w:tblGrid>
        <w:gridCol w:w="2122"/>
        <w:gridCol w:w="2409"/>
        <w:gridCol w:w="2127"/>
        <w:gridCol w:w="2268"/>
      </w:tblGrid>
      <w:tr w:rsidR="008022EE" w:rsidRPr="0081170F" w14:paraId="46A110BF" w14:textId="77777777" w:rsidTr="00CA0639">
        <w:tc>
          <w:tcPr>
            <w:tcW w:w="2122" w:type="dxa"/>
            <w:shd w:val="clear" w:color="auto" w:fill="FFA400"/>
          </w:tcPr>
          <w:p w14:paraId="4E15992E" w14:textId="77777777" w:rsidR="008022EE" w:rsidRPr="0081170F" w:rsidRDefault="008022EE" w:rsidP="00CA0639">
            <w:pPr>
              <w:jc w:val="both"/>
              <w:rPr>
                <w:rFonts w:ascii="Century Gothic" w:hAnsi="Century Gothic"/>
                <w:b/>
                <w:bCs/>
              </w:rPr>
            </w:pPr>
            <w:r w:rsidRPr="0081170F">
              <w:rPr>
                <w:rFonts w:ascii="Century Gothic" w:hAnsi="Century Gothic"/>
                <w:b/>
                <w:bCs/>
              </w:rPr>
              <w:t>Version</w:t>
            </w:r>
          </w:p>
        </w:tc>
        <w:tc>
          <w:tcPr>
            <w:tcW w:w="2409" w:type="dxa"/>
            <w:shd w:val="clear" w:color="auto" w:fill="FFA400"/>
          </w:tcPr>
          <w:p w14:paraId="2DA26396" w14:textId="77777777" w:rsidR="008022EE" w:rsidRPr="0081170F" w:rsidRDefault="008022EE" w:rsidP="00CA0639">
            <w:pPr>
              <w:jc w:val="both"/>
              <w:rPr>
                <w:rFonts w:ascii="Century Gothic" w:hAnsi="Century Gothic"/>
                <w:b/>
                <w:bCs/>
              </w:rPr>
            </w:pPr>
            <w:r w:rsidRPr="0081170F">
              <w:rPr>
                <w:rFonts w:ascii="Century Gothic" w:hAnsi="Century Gothic"/>
                <w:b/>
                <w:bCs/>
              </w:rPr>
              <w:t>Author</w:t>
            </w:r>
          </w:p>
        </w:tc>
        <w:tc>
          <w:tcPr>
            <w:tcW w:w="2127" w:type="dxa"/>
            <w:shd w:val="clear" w:color="auto" w:fill="FFA400"/>
          </w:tcPr>
          <w:p w14:paraId="49D33E38" w14:textId="77777777" w:rsidR="008022EE" w:rsidRPr="0081170F" w:rsidRDefault="008022EE" w:rsidP="00CA0639">
            <w:pPr>
              <w:jc w:val="both"/>
              <w:rPr>
                <w:rFonts w:ascii="Century Gothic" w:hAnsi="Century Gothic"/>
                <w:b/>
                <w:bCs/>
              </w:rPr>
            </w:pPr>
            <w:r w:rsidRPr="0081170F">
              <w:rPr>
                <w:rFonts w:ascii="Century Gothic" w:hAnsi="Century Gothic"/>
                <w:b/>
                <w:bCs/>
              </w:rPr>
              <w:t xml:space="preserve">Created </w:t>
            </w:r>
          </w:p>
        </w:tc>
        <w:tc>
          <w:tcPr>
            <w:tcW w:w="2268" w:type="dxa"/>
            <w:shd w:val="clear" w:color="auto" w:fill="FFA400"/>
          </w:tcPr>
          <w:p w14:paraId="4806C42F" w14:textId="77777777" w:rsidR="008022EE" w:rsidRPr="0081170F" w:rsidRDefault="008022EE" w:rsidP="00CA0639">
            <w:pPr>
              <w:jc w:val="both"/>
              <w:rPr>
                <w:rFonts w:ascii="Century Gothic" w:hAnsi="Century Gothic"/>
                <w:b/>
                <w:bCs/>
              </w:rPr>
            </w:pPr>
            <w:r w:rsidRPr="0081170F">
              <w:rPr>
                <w:rFonts w:ascii="Century Gothic" w:hAnsi="Century Gothic"/>
                <w:b/>
                <w:bCs/>
              </w:rPr>
              <w:t>Updated</w:t>
            </w:r>
          </w:p>
        </w:tc>
      </w:tr>
      <w:tr w:rsidR="008022EE" w:rsidRPr="0081170F" w14:paraId="145040B6" w14:textId="77777777" w:rsidTr="00CA0639">
        <w:tc>
          <w:tcPr>
            <w:tcW w:w="2122" w:type="dxa"/>
          </w:tcPr>
          <w:p w14:paraId="2C0C48C7" w14:textId="1E782953" w:rsidR="008022EE" w:rsidRPr="0081170F" w:rsidRDefault="008022EE" w:rsidP="00CA0639">
            <w:pPr>
              <w:jc w:val="both"/>
              <w:rPr>
                <w:rFonts w:ascii="Century Gothic" w:hAnsi="Century Gothic"/>
              </w:rPr>
            </w:pPr>
            <w:r>
              <w:rPr>
                <w:rFonts w:ascii="Century Gothic" w:hAnsi="Century Gothic"/>
              </w:rPr>
              <w:t xml:space="preserve">July </w:t>
            </w:r>
            <w:r w:rsidRPr="0081170F">
              <w:rPr>
                <w:rFonts w:ascii="Century Gothic" w:hAnsi="Century Gothic"/>
              </w:rPr>
              <w:t>202</w:t>
            </w:r>
            <w:r>
              <w:rPr>
                <w:rFonts w:ascii="Century Gothic" w:hAnsi="Century Gothic"/>
              </w:rPr>
              <w:t>5</w:t>
            </w:r>
          </w:p>
        </w:tc>
        <w:tc>
          <w:tcPr>
            <w:tcW w:w="2409" w:type="dxa"/>
          </w:tcPr>
          <w:p w14:paraId="6E50C884" w14:textId="69872CCF" w:rsidR="008022EE" w:rsidRPr="0081170F" w:rsidRDefault="008022EE" w:rsidP="00CA0639">
            <w:pPr>
              <w:jc w:val="both"/>
              <w:rPr>
                <w:rFonts w:ascii="Century Gothic" w:hAnsi="Century Gothic"/>
              </w:rPr>
            </w:pPr>
            <w:r>
              <w:rPr>
                <w:rFonts w:ascii="Century Gothic" w:hAnsi="Century Gothic"/>
              </w:rPr>
              <w:t>James Barnes</w:t>
            </w:r>
          </w:p>
        </w:tc>
        <w:tc>
          <w:tcPr>
            <w:tcW w:w="2127" w:type="dxa"/>
          </w:tcPr>
          <w:p w14:paraId="2C296212" w14:textId="0622BF5A" w:rsidR="008022EE" w:rsidRPr="0081170F" w:rsidRDefault="008022EE" w:rsidP="00CA0639">
            <w:pPr>
              <w:jc w:val="both"/>
              <w:rPr>
                <w:rFonts w:ascii="Century Gothic" w:hAnsi="Century Gothic"/>
              </w:rPr>
            </w:pPr>
            <w:r>
              <w:rPr>
                <w:rFonts w:ascii="Century Gothic" w:hAnsi="Century Gothic"/>
              </w:rPr>
              <w:t>July 2025</w:t>
            </w:r>
          </w:p>
        </w:tc>
        <w:tc>
          <w:tcPr>
            <w:tcW w:w="2268" w:type="dxa"/>
          </w:tcPr>
          <w:p w14:paraId="4AA41897" w14:textId="7BFF80A3" w:rsidR="008022EE" w:rsidRPr="0081170F" w:rsidRDefault="008022EE" w:rsidP="00CA0639">
            <w:pPr>
              <w:jc w:val="both"/>
              <w:rPr>
                <w:rFonts w:ascii="Century Gothic" w:hAnsi="Century Gothic"/>
              </w:rPr>
            </w:pPr>
          </w:p>
        </w:tc>
      </w:tr>
    </w:tbl>
    <w:p w14:paraId="65CF3026" w14:textId="77777777" w:rsidR="008022EE" w:rsidRDefault="008022EE" w:rsidP="008022EE">
      <w:pPr>
        <w:spacing w:after="0" w:line="240" w:lineRule="auto"/>
        <w:jc w:val="both"/>
        <w:rPr>
          <w:rFonts w:ascii="Century Gothic" w:eastAsia="Calibri" w:hAnsi="Century Gothic"/>
        </w:rPr>
      </w:pPr>
    </w:p>
    <w:p w14:paraId="58771E2F" w14:textId="77777777" w:rsidR="008022EE" w:rsidRPr="0081170F" w:rsidRDefault="008022EE" w:rsidP="008022EE">
      <w:pPr>
        <w:spacing w:after="0" w:line="240" w:lineRule="auto"/>
        <w:jc w:val="both"/>
        <w:rPr>
          <w:rFonts w:ascii="Century Gothic" w:eastAsia="Calibri" w:hAnsi="Century Gothic"/>
        </w:rPr>
      </w:pPr>
    </w:p>
    <w:tbl>
      <w:tblPr>
        <w:tblStyle w:val="TableGrid0"/>
        <w:tblW w:w="0" w:type="auto"/>
        <w:tblLook w:val="04A0" w:firstRow="1" w:lastRow="0" w:firstColumn="1" w:lastColumn="0" w:noHBand="0" w:noVBand="1"/>
      </w:tblPr>
      <w:tblGrid>
        <w:gridCol w:w="2122"/>
        <w:gridCol w:w="2344"/>
        <w:gridCol w:w="2268"/>
        <w:gridCol w:w="2192"/>
      </w:tblGrid>
      <w:tr w:rsidR="008022EE" w:rsidRPr="0081170F" w14:paraId="50296869" w14:textId="77777777" w:rsidTr="00CA0639">
        <w:tc>
          <w:tcPr>
            <w:tcW w:w="2122" w:type="dxa"/>
            <w:shd w:val="clear" w:color="auto" w:fill="007B5F"/>
          </w:tcPr>
          <w:p w14:paraId="6CCDDEFE" w14:textId="77777777" w:rsidR="008022EE" w:rsidRPr="0081170F" w:rsidRDefault="008022EE" w:rsidP="00CA0639">
            <w:pPr>
              <w:jc w:val="both"/>
              <w:rPr>
                <w:rFonts w:ascii="Century Gothic" w:hAnsi="Century Gothic"/>
                <w:b/>
                <w:bCs/>
              </w:rPr>
            </w:pPr>
            <w:r w:rsidRPr="0081170F">
              <w:rPr>
                <w:rFonts w:ascii="Century Gothic" w:hAnsi="Century Gothic"/>
                <w:b/>
                <w:bCs/>
              </w:rPr>
              <w:t>Date of approval</w:t>
            </w:r>
          </w:p>
        </w:tc>
        <w:tc>
          <w:tcPr>
            <w:tcW w:w="2344" w:type="dxa"/>
            <w:shd w:val="clear" w:color="auto" w:fill="007B5F"/>
          </w:tcPr>
          <w:p w14:paraId="30F0A206" w14:textId="77777777" w:rsidR="008022EE" w:rsidRPr="0081170F" w:rsidRDefault="008022EE" w:rsidP="00CA0639">
            <w:pPr>
              <w:jc w:val="both"/>
              <w:rPr>
                <w:rFonts w:ascii="Century Gothic" w:hAnsi="Century Gothic"/>
                <w:b/>
                <w:bCs/>
              </w:rPr>
            </w:pPr>
            <w:r w:rsidRPr="0081170F">
              <w:rPr>
                <w:rFonts w:ascii="Century Gothic" w:hAnsi="Century Gothic"/>
                <w:b/>
                <w:bCs/>
              </w:rPr>
              <w:t>Approved by</w:t>
            </w:r>
          </w:p>
        </w:tc>
        <w:tc>
          <w:tcPr>
            <w:tcW w:w="2268" w:type="dxa"/>
            <w:shd w:val="clear" w:color="auto" w:fill="007B5F"/>
            <w:vAlign w:val="center"/>
          </w:tcPr>
          <w:p w14:paraId="1A847B73" w14:textId="77777777" w:rsidR="008022EE" w:rsidRPr="0081170F" w:rsidRDefault="008022EE" w:rsidP="00CA0639">
            <w:pPr>
              <w:jc w:val="both"/>
              <w:rPr>
                <w:rFonts w:ascii="Century Gothic" w:hAnsi="Century Gothic"/>
                <w:b/>
                <w:bCs/>
              </w:rPr>
            </w:pPr>
            <w:r w:rsidRPr="0081170F">
              <w:rPr>
                <w:rFonts w:ascii="Century Gothic" w:hAnsi="Century Gothic"/>
                <w:b/>
                <w:bCs/>
              </w:rPr>
              <w:t>Last Review date</w:t>
            </w:r>
          </w:p>
        </w:tc>
        <w:tc>
          <w:tcPr>
            <w:tcW w:w="2192" w:type="dxa"/>
            <w:shd w:val="clear" w:color="auto" w:fill="007B5F"/>
          </w:tcPr>
          <w:p w14:paraId="6780B840" w14:textId="77777777" w:rsidR="008022EE" w:rsidRPr="0081170F" w:rsidRDefault="008022EE" w:rsidP="00CA0639">
            <w:pPr>
              <w:jc w:val="both"/>
              <w:rPr>
                <w:rFonts w:ascii="Century Gothic" w:hAnsi="Century Gothic"/>
                <w:b/>
                <w:bCs/>
              </w:rPr>
            </w:pPr>
            <w:r w:rsidRPr="0081170F">
              <w:rPr>
                <w:rFonts w:ascii="Century Gothic" w:hAnsi="Century Gothic"/>
                <w:b/>
                <w:bCs/>
              </w:rPr>
              <w:t>Next Review</w:t>
            </w:r>
            <w:r w:rsidRPr="0081170F">
              <w:rPr>
                <w:rFonts w:ascii="Century Gothic" w:hAnsi="Century Gothic"/>
              </w:rPr>
              <w:t xml:space="preserve"> </w:t>
            </w:r>
            <w:r w:rsidRPr="0081170F">
              <w:rPr>
                <w:rFonts w:ascii="Century Gothic" w:hAnsi="Century Gothic"/>
                <w:b/>
                <w:bCs/>
              </w:rPr>
              <w:t>date</w:t>
            </w:r>
          </w:p>
        </w:tc>
      </w:tr>
      <w:tr w:rsidR="008022EE" w:rsidRPr="0081170F" w14:paraId="20DCC231" w14:textId="77777777" w:rsidTr="00CA0639">
        <w:tc>
          <w:tcPr>
            <w:tcW w:w="2122" w:type="dxa"/>
          </w:tcPr>
          <w:p w14:paraId="5F9752F8" w14:textId="00F87D77" w:rsidR="008022EE" w:rsidRPr="0081170F" w:rsidRDefault="00F601F9" w:rsidP="00CA0639">
            <w:pPr>
              <w:jc w:val="both"/>
              <w:rPr>
                <w:rFonts w:ascii="Century Gothic" w:hAnsi="Century Gothic"/>
              </w:rPr>
            </w:pPr>
            <w:r>
              <w:rPr>
                <w:rFonts w:ascii="Century Gothic" w:hAnsi="Century Gothic"/>
              </w:rPr>
              <w:t>July 2025</w:t>
            </w:r>
          </w:p>
        </w:tc>
        <w:tc>
          <w:tcPr>
            <w:tcW w:w="2344" w:type="dxa"/>
          </w:tcPr>
          <w:p w14:paraId="4B56D13B" w14:textId="1B3DED55" w:rsidR="008022EE" w:rsidRPr="0081170F" w:rsidRDefault="00F601F9" w:rsidP="00CA0639">
            <w:pPr>
              <w:jc w:val="both"/>
              <w:rPr>
                <w:rFonts w:ascii="Century Gothic" w:hAnsi="Century Gothic"/>
              </w:rPr>
            </w:pPr>
            <w:r>
              <w:rPr>
                <w:rFonts w:ascii="Century Gothic" w:hAnsi="Century Gothic"/>
              </w:rPr>
              <w:t>Board of Trustees</w:t>
            </w:r>
          </w:p>
        </w:tc>
        <w:tc>
          <w:tcPr>
            <w:tcW w:w="2268" w:type="dxa"/>
          </w:tcPr>
          <w:p w14:paraId="5CA595CE" w14:textId="3980F32E" w:rsidR="008022EE" w:rsidRPr="0081170F" w:rsidRDefault="00F601F9" w:rsidP="00CA0639">
            <w:pPr>
              <w:jc w:val="both"/>
              <w:rPr>
                <w:rFonts w:ascii="Century Gothic" w:hAnsi="Century Gothic"/>
              </w:rPr>
            </w:pPr>
            <w:r>
              <w:rPr>
                <w:rFonts w:ascii="Century Gothic" w:hAnsi="Century Gothic"/>
              </w:rPr>
              <w:t>July 2025</w:t>
            </w:r>
          </w:p>
        </w:tc>
        <w:tc>
          <w:tcPr>
            <w:tcW w:w="2192" w:type="dxa"/>
          </w:tcPr>
          <w:p w14:paraId="5770E3B7" w14:textId="6F70443B" w:rsidR="008022EE" w:rsidRPr="0081170F" w:rsidRDefault="00F601F9" w:rsidP="00CA0639">
            <w:pPr>
              <w:jc w:val="both"/>
              <w:rPr>
                <w:rFonts w:ascii="Century Gothic" w:hAnsi="Century Gothic"/>
              </w:rPr>
            </w:pPr>
            <w:r>
              <w:rPr>
                <w:rFonts w:ascii="Century Gothic" w:hAnsi="Century Gothic"/>
              </w:rPr>
              <w:t>July 2026</w:t>
            </w:r>
          </w:p>
        </w:tc>
      </w:tr>
    </w:tbl>
    <w:p w14:paraId="6B136BA1" w14:textId="77777777" w:rsidR="00A877E9" w:rsidRDefault="00A877E9" w:rsidP="00A877E9">
      <w:pPr>
        <w:spacing w:after="0" w:line="240" w:lineRule="auto"/>
        <w:rPr>
          <w:rFonts w:ascii="Gill Sans MT" w:hAnsi="Gill Sans MT"/>
          <w:color w:val="000000" w:themeColor="text1"/>
        </w:rPr>
      </w:pPr>
    </w:p>
    <w:p w14:paraId="6314E0E5" w14:textId="77777777" w:rsidR="00A877E9" w:rsidRPr="00544DAC" w:rsidRDefault="00A877E9" w:rsidP="00A877E9">
      <w:pPr>
        <w:spacing w:after="0" w:line="240" w:lineRule="auto"/>
        <w:rPr>
          <w:rFonts w:ascii="Gill Sans MT" w:hAnsi="Gill Sans MT"/>
          <w:color w:val="000000" w:themeColor="text1"/>
        </w:rPr>
      </w:pPr>
    </w:p>
    <w:p w14:paraId="3684818B" w14:textId="77777777" w:rsidR="009465C3" w:rsidRDefault="009465C3" w:rsidP="00A877E9">
      <w:pPr>
        <w:spacing w:after="0" w:line="240" w:lineRule="auto"/>
        <w:rPr>
          <w:rFonts w:ascii="Gill Sans MT" w:hAnsi="Gill Sans MT"/>
          <w:b/>
          <w:bCs/>
          <w:color w:val="000000" w:themeColor="text1"/>
        </w:rPr>
        <w:sectPr w:rsidR="009465C3" w:rsidSect="003612CF">
          <w:footerReference w:type="default" r:id="rId12"/>
          <w:pgSz w:w="11906" w:h="16838"/>
          <w:pgMar w:top="1440" w:right="1440" w:bottom="1440" w:left="1440" w:header="567" w:footer="567" w:gutter="0"/>
          <w:cols w:space="708"/>
          <w:docGrid w:linePitch="360"/>
        </w:sectPr>
      </w:pPr>
    </w:p>
    <w:p w14:paraId="0EF248CE" w14:textId="77777777" w:rsidR="00D6411C" w:rsidRPr="00311F3F" w:rsidRDefault="00D6411C" w:rsidP="00D6411C">
      <w:pPr>
        <w:pStyle w:val="Title"/>
        <w:rPr>
          <w:rFonts w:ascii="Century Gothic" w:hAnsi="Century Gothic"/>
          <w:color w:val="000000" w:themeColor="text1"/>
          <w:sz w:val="22"/>
          <w:szCs w:val="22"/>
        </w:rPr>
      </w:pPr>
      <w:r w:rsidRPr="00311F3F">
        <w:rPr>
          <w:rFonts w:ascii="Century Gothic" w:hAnsi="Century Gothic"/>
          <w:color w:val="000000" w:themeColor="text1"/>
          <w:sz w:val="22"/>
          <w:szCs w:val="22"/>
        </w:rPr>
        <w:lastRenderedPageBreak/>
        <w:t>Document Control Page</w:t>
      </w:r>
    </w:p>
    <w:tbl>
      <w:tblPr>
        <w:tblStyle w:val="TableGrid0"/>
        <w:tblW w:w="0" w:type="auto"/>
        <w:tblLook w:val="04A0" w:firstRow="1" w:lastRow="0" w:firstColumn="1" w:lastColumn="0" w:noHBand="0" w:noVBand="1"/>
      </w:tblPr>
      <w:tblGrid>
        <w:gridCol w:w="2254"/>
        <w:gridCol w:w="1427"/>
        <w:gridCol w:w="3081"/>
        <w:gridCol w:w="2164"/>
      </w:tblGrid>
      <w:tr w:rsidR="00D6411C" w:rsidRPr="00311F3F" w14:paraId="332144F6" w14:textId="77777777" w:rsidTr="00CA0639">
        <w:tc>
          <w:tcPr>
            <w:tcW w:w="2254" w:type="dxa"/>
            <w:shd w:val="clear" w:color="auto" w:fill="FFA400"/>
          </w:tcPr>
          <w:p w14:paraId="7FDFBB22" w14:textId="77777777" w:rsidR="00D6411C" w:rsidRPr="00311F3F" w:rsidRDefault="00D6411C" w:rsidP="00CA0639">
            <w:pPr>
              <w:jc w:val="center"/>
              <w:rPr>
                <w:rFonts w:ascii="Century Gothic" w:hAnsi="Century Gothic"/>
                <w:b/>
                <w:bCs/>
                <w:color w:val="000000" w:themeColor="text1"/>
              </w:rPr>
            </w:pPr>
            <w:r w:rsidRPr="00311F3F">
              <w:rPr>
                <w:rFonts w:ascii="Century Gothic" w:hAnsi="Century Gothic"/>
                <w:b/>
                <w:bCs/>
                <w:color w:val="000000" w:themeColor="text1"/>
              </w:rPr>
              <w:t>Revision</w:t>
            </w:r>
          </w:p>
        </w:tc>
        <w:tc>
          <w:tcPr>
            <w:tcW w:w="1427" w:type="dxa"/>
            <w:shd w:val="clear" w:color="auto" w:fill="FFA400"/>
          </w:tcPr>
          <w:p w14:paraId="451AFF50" w14:textId="77777777" w:rsidR="00D6411C" w:rsidRPr="00311F3F" w:rsidRDefault="00D6411C" w:rsidP="00CA0639">
            <w:pPr>
              <w:ind w:left="41"/>
              <w:jc w:val="center"/>
              <w:rPr>
                <w:rFonts w:ascii="Century Gothic" w:hAnsi="Century Gothic"/>
                <w:b/>
                <w:bCs/>
                <w:color w:val="000000" w:themeColor="text1"/>
              </w:rPr>
            </w:pPr>
            <w:r w:rsidRPr="00311F3F">
              <w:rPr>
                <w:rFonts w:ascii="Century Gothic" w:hAnsi="Century Gothic"/>
                <w:b/>
                <w:bCs/>
                <w:color w:val="000000" w:themeColor="text1"/>
              </w:rPr>
              <w:t>Date</w:t>
            </w:r>
          </w:p>
        </w:tc>
        <w:tc>
          <w:tcPr>
            <w:tcW w:w="3081" w:type="dxa"/>
            <w:shd w:val="clear" w:color="auto" w:fill="FFA400"/>
          </w:tcPr>
          <w:p w14:paraId="37C1728F" w14:textId="77777777" w:rsidR="00D6411C" w:rsidRPr="00311F3F" w:rsidRDefault="00D6411C" w:rsidP="00CA0639">
            <w:pPr>
              <w:ind w:left="-108"/>
              <w:jc w:val="center"/>
              <w:rPr>
                <w:rFonts w:ascii="Century Gothic" w:hAnsi="Century Gothic"/>
                <w:b/>
                <w:bCs/>
                <w:color w:val="000000" w:themeColor="text1"/>
              </w:rPr>
            </w:pPr>
            <w:r w:rsidRPr="00311F3F">
              <w:rPr>
                <w:rFonts w:ascii="Century Gothic" w:hAnsi="Century Gothic"/>
                <w:b/>
                <w:bCs/>
                <w:color w:val="000000" w:themeColor="text1"/>
              </w:rPr>
              <w:t>Change</w:t>
            </w:r>
          </w:p>
        </w:tc>
        <w:tc>
          <w:tcPr>
            <w:tcW w:w="2164" w:type="dxa"/>
            <w:shd w:val="clear" w:color="auto" w:fill="FFA400"/>
          </w:tcPr>
          <w:p w14:paraId="1354B144" w14:textId="77777777" w:rsidR="00D6411C" w:rsidRPr="00311F3F" w:rsidRDefault="00D6411C" w:rsidP="00CA0639">
            <w:pPr>
              <w:ind w:left="77"/>
              <w:jc w:val="center"/>
              <w:rPr>
                <w:rFonts w:ascii="Century Gothic" w:hAnsi="Century Gothic"/>
                <w:b/>
                <w:bCs/>
                <w:color w:val="000000" w:themeColor="text1"/>
              </w:rPr>
            </w:pPr>
            <w:r w:rsidRPr="00311F3F">
              <w:rPr>
                <w:rFonts w:ascii="Century Gothic" w:hAnsi="Century Gothic"/>
                <w:b/>
                <w:bCs/>
                <w:color w:val="000000" w:themeColor="text1"/>
              </w:rPr>
              <w:t>Origin of Change</w:t>
            </w:r>
          </w:p>
        </w:tc>
      </w:tr>
      <w:tr w:rsidR="00D6411C" w:rsidRPr="00311F3F" w14:paraId="57ED43E4" w14:textId="77777777" w:rsidTr="00CA0639">
        <w:tc>
          <w:tcPr>
            <w:tcW w:w="2254" w:type="dxa"/>
          </w:tcPr>
          <w:p w14:paraId="1E5F613E" w14:textId="77777777" w:rsidR="00D6411C" w:rsidRPr="00311F3F" w:rsidRDefault="00D6411C" w:rsidP="00CA0639">
            <w:pPr>
              <w:jc w:val="center"/>
              <w:rPr>
                <w:rFonts w:ascii="Century Gothic" w:hAnsi="Century Gothic"/>
                <w:color w:val="000000" w:themeColor="text1"/>
              </w:rPr>
            </w:pPr>
          </w:p>
        </w:tc>
        <w:tc>
          <w:tcPr>
            <w:tcW w:w="1427" w:type="dxa"/>
          </w:tcPr>
          <w:p w14:paraId="4C225320" w14:textId="77777777" w:rsidR="00D6411C" w:rsidRPr="00311F3F" w:rsidRDefault="00D6411C" w:rsidP="00CA0639">
            <w:pPr>
              <w:jc w:val="center"/>
              <w:rPr>
                <w:rFonts w:ascii="Century Gothic" w:hAnsi="Century Gothic"/>
                <w:color w:val="000000" w:themeColor="text1"/>
              </w:rPr>
            </w:pPr>
          </w:p>
        </w:tc>
        <w:tc>
          <w:tcPr>
            <w:tcW w:w="3081" w:type="dxa"/>
          </w:tcPr>
          <w:p w14:paraId="5BDBD707" w14:textId="77777777" w:rsidR="00D6411C" w:rsidRPr="00311F3F" w:rsidRDefault="00D6411C" w:rsidP="00CA0639">
            <w:pPr>
              <w:jc w:val="center"/>
              <w:rPr>
                <w:rFonts w:ascii="Century Gothic" w:hAnsi="Century Gothic"/>
                <w:color w:val="000000" w:themeColor="text1"/>
              </w:rPr>
            </w:pPr>
          </w:p>
        </w:tc>
        <w:tc>
          <w:tcPr>
            <w:tcW w:w="2164" w:type="dxa"/>
          </w:tcPr>
          <w:p w14:paraId="1BD510AB" w14:textId="77777777" w:rsidR="00D6411C" w:rsidRPr="00311F3F" w:rsidRDefault="00D6411C" w:rsidP="00CA0639">
            <w:pPr>
              <w:jc w:val="center"/>
              <w:rPr>
                <w:rFonts w:ascii="Century Gothic" w:hAnsi="Century Gothic"/>
                <w:color w:val="000000" w:themeColor="text1"/>
              </w:rPr>
            </w:pPr>
          </w:p>
        </w:tc>
      </w:tr>
      <w:tr w:rsidR="00D6411C" w:rsidRPr="00311F3F" w14:paraId="5932EA53" w14:textId="77777777" w:rsidTr="00CA0639">
        <w:tc>
          <w:tcPr>
            <w:tcW w:w="2254" w:type="dxa"/>
          </w:tcPr>
          <w:p w14:paraId="44525E84" w14:textId="77777777" w:rsidR="00D6411C" w:rsidRPr="00311F3F" w:rsidRDefault="00D6411C" w:rsidP="00CA0639">
            <w:pPr>
              <w:jc w:val="center"/>
              <w:rPr>
                <w:rFonts w:ascii="Century Gothic" w:hAnsi="Century Gothic"/>
                <w:color w:val="000000" w:themeColor="text1"/>
              </w:rPr>
            </w:pPr>
          </w:p>
        </w:tc>
        <w:tc>
          <w:tcPr>
            <w:tcW w:w="1427" w:type="dxa"/>
          </w:tcPr>
          <w:p w14:paraId="2700BBE1" w14:textId="77777777" w:rsidR="00D6411C" w:rsidRPr="00311F3F" w:rsidRDefault="00D6411C" w:rsidP="00CA0639">
            <w:pPr>
              <w:jc w:val="center"/>
              <w:rPr>
                <w:rFonts w:ascii="Century Gothic" w:hAnsi="Century Gothic"/>
                <w:color w:val="000000" w:themeColor="text1"/>
              </w:rPr>
            </w:pPr>
          </w:p>
        </w:tc>
        <w:tc>
          <w:tcPr>
            <w:tcW w:w="3081" w:type="dxa"/>
          </w:tcPr>
          <w:p w14:paraId="62347CFB" w14:textId="77777777" w:rsidR="00D6411C" w:rsidRPr="00311F3F" w:rsidRDefault="00D6411C" w:rsidP="00CA0639">
            <w:pPr>
              <w:jc w:val="center"/>
              <w:rPr>
                <w:rFonts w:ascii="Century Gothic" w:hAnsi="Century Gothic"/>
                <w:color w:val="000000" w:themeColor="text1"/>
              </w:rPr>
            </w:pPr>
          </w:p>
        </w:tc>
        <w:tc>
          <w:tcPr>
            <w:tcW w:w="2164" w:type="dxa"/>
          </w:tcPr>
          <w:p w14:paraId="12AB85A6" w14:textId="77777777" w:rsidR="00D6411C" w:rsidRPr="00311F3F" w:rsidRDefault="00D6411C" w:rsidP="00CA0639">
            <w:pPr>
              <w:jc w:val="center"/>
              <w:rPr>
                <w:rFonts w:ascii="Century Gothic" w:hAnsi="Century Gothic"/>
                <w:color w:val="000000" w:themeColor="text1"/>
              </w:rPr>
            </w:pPr>
          </w:p>
        </w:tc>
      </w:tr>
      <w:tr w:rsidR="00D6411C" w:rsidRPr="00311F3F" w14:paraId="0701B8FC" w14:textId="77777777" w:rsidTr="00CA0639">
        <w:tc>
          <w:tcPr>
            <w:tcW w:w="2254" w:type="dxa"/>
          </w:tcPr>
          <w:p w14:paraId="115454C3" w14:textId="77777777" w:rsidR="00D6411C" w:rsidRPr="00311F3F" w:rsidRDefault="00D6411C" w:rsidP="00CA0639">
            <w:pPr>
              <w:jc w:val="center"/>
              <w:rPr>
                <w:rFonts w:ascii="Century Gothic" w:hAnsi="Century Gothic"/>
                <w:color w:val="000000" w:themeColor="text1"/>
              </w:rPr>
            </w:pPr>
          </w:p>
        </w:tc>
        <w:tc>
          <w:tcPr>
            <w:tcW w:w="1427" w:type="dxa"/>
          </w:tcPr>
          <w:p w14:paraId="6B4471D0" w14:textId="77777777" w:rsidR="00D6411C" w:rsidRPr="00311F3F" w:rsidRDefault="00D6411C" w:rsidP="00CA0639">
            <w:pPr>
              <w:jc w:val="center"/>
              <w:rPr>
                <w:rFonts w:ascii="Century Gothic" w:hAnsi="Century Gothic"/>
                <w:color w:val="000000" w:themeColor="text1"/>
              </w:rPr>
            </w:pPr>
          </w:p>
        </w:tc>
        <w:tc>
          <w:tcPr>
            <w:tcW w:w="3081" w:type="dxa"/>
          </w:tcPr>
          <w:p w14:paraId="3BCF2283" w14:textId="77777777" w:rsidR="00D6411C" w:rsidRPr="00311F3F" w:rsidRDefault="00D6411C" w:rsidP="00CA0639">
            <w:pPr>
              <w:jc w:val="center"/>
              <w:rPr>
                <w:rFonts w:ascii="Century Gothic" w:hAnsi="Century Gothic"/>
                <w:color w:val="000000" w:themeColor="text1"/>
              </w:rPr>
            </w:pPr>
          </w:p>
        </w:tc>
        <w:tc>
          <w:tcPr>
            <w:tcW w:w="2164" w:type="dxa"/>
          </w:tcPr>
          <w:p w14:paraId="146BCF70" w14:textId="77777777" w:rsidR="00D6411C" w:rsidRPr="00311F3F" w:rsidRDefault="00D6411C" w:rsidP="00CA0639">
            <w:pPr>
              <w:jc w:val="center"/>
              <w:rPr>
                <w:rFonts w:ascii="Century Gothic" w:hAnsi="Century Gothic"/>
                <w:color w:val="000000" w:themeColor="text1"/>
              </w:rPr>
            </w:pPr>
          </w:p>
        </w:tc>
      </w:tr>
      <w:tr w:rsidR="00D6411C" w:rsidRPr="00311F3F" w14:paraId="5B6E33A1" w14:textId="77777777" w:rsidTr="00CA0639">
        <w:tc>
          <w:tcPr>
            <w:tcW w:w="2254" w:type="dxa"/>
          </w:tcPr>
          <w:p w14:paraId="68223EFC" w14:textId="77777777" w:rsidR="00D6411C" w:rsidRPr="00311F3F" w:rsidRDefault="00D6411C" w:rsidP="00CA0639">
            <w:pPr>
              <w:jc w:val="center"/>
              <w:rPr>
                <w:rFonts w:ascii="Century Gothic" w:hAnsi="Century Gothic"/>
                <w:color w:val="000000" w:themeColor="text1"/>
              </w:rPr>
            </w:pPr>
          </w:p>
        </w:tc>
        <w:tc>
          <w:tcPr>
            <w:tcW w:w="1427" w:type="dxa"/>
          </w:tcPr>
          <w:p w14:paraId="04D74688" w14:textId="77777777" w:rsidR="00D6411C" w:rsidRPr="00311F3F" w:rsidRDefault="00D6411C" w:rsidP="00CA0639">
            <w:pPr>
              <w:jc w:val="center"/>
              <w:rPr>
                <w:rFonts w:ascii="Century Gothic" w:hAnsi="Century Gothic"/>
                <w:color w:val="000000" w:themeColor="text1"/>
              </w:rPr>
            </w:pPr>
          </w:p>
        </w:tc>
        <w:tc>
          <w:tcPr>
            <w:tcW w:w="3081" w:type="dxa"/>
          </w:tcPr>
          <w:p w14:paraId="51B981FB" w14:textId="77777777" w:rsidR="00D6411C" w:rsidRPr="00311F3F" w:rsidRDefault="00D6411C" w:rsidP="00CA0639">
            <w:pPr>
              <w:jc w:val="center"/>
              <w:rPr>
                <w:rFonts w:ascii="Century Gothic" w:hAnsi="Century Gothic"/>
                <w:color w:val="000000" w:themeColor="text1"/>
              </w:rPr>
            </w:pPr>
          </w:p>
        </w:tc>
        <w:tc>
          <w:tcPr>
            <w:tcW w:w="2164" w:type="dxa"/>
          </w:tcPr>
          <w:p w14:paraId="54BC6B53" w14:textId="77777777" w:rsidR="00D6411C" w:rsidRPr="00311F3F" w:rsidRDefault="00D6411C" w:rsidP="00CA0639">
            <w:pPr>
              <w:jc w:val="center"/>
              <w:rPr>
                <w:rFonts w:ascii="Century Gothic" w:hAnsi="Century Gothic"/>
                <w:color w:val="000000" w:themeColor="text1"/>
              </w:rPr>
            </w:pPr>
          </w:p>
        </w:tc>
      </w:tr>
      <w:tr w:rsidR="00D6411C" w:rsidRPr="00311F3F" w14:paraId="6BCF8CDE" w14:textId="77777777" w:rsidTr="00CA0639">
        <w:tc>
          <w:tcPr>
            <w:tcW w:w="2254" w:type="dxa"/>
          </w:tcPr>
          <w:p w14:paraId="2DBF9795" w14:textId="77777777" w:rsidR="00D6411C" w:rsidRPr="00311F3F" w:rsidRDefault="00D6411C" w:rsidP="00CA0639">
            <w:pPr>
              <w:jc w:val="center"/>
              <w:rPr>
                <w:rFonts w:ascii="Century Gothic" w:hAnsi="Century Gothic"/>
                <w:color w:val="000000" w:themeColor="text1"/>
              </w:rPr>
            </w:pPr>
          </w:p>
        </w:tc>
        <w:tc>
          <w:tcPr>
            <w:tcW w:w="1427" w:type="dxa"/>
          </w:tcPr>
          <w:p w14:paraId="2A26FEC8" w14:textId="77777777" w:rsidR="00D6411C" w:rsidRPr="00311F3F" w:rsidRDefault="00D6411C" w:rsidP="00CA0639">
            <w:pPr>
              <w:jc w:val="center"/>
              <w:rPr>
                <w:rFonts w:ascii="Century Gothic" w:hAnsi="Century Gothic"/>
                <w:color w:val="000000" w:themeColor="text1"/>
              </w:rPr>
            </w:pPr>
          </w:p>
        </w:tc>
        <w:tc>
          <w:tcPr>
            <w:tcW w:w="3081" w:type="dxa"/>
          </w:tcPr>
          <w:p w14:paraId="3508F55B" w14:textId="77777777" w:rsidR="00D6411C" w:rsidRPr="00311F3F" w:rsidRDefault="00D6411C" w:rsidP="00CA0639">
            <w:pPr>
              <w:jc w:val="center"/>
              <w:rPr>
                <w:rFonts w:ascii="Century Gothic" w:hAnsi="Century Gothic"/>
                <w:color w:val="000000" w:themeColor="text1"/>
              </w:rPr>
            </w:pPr>
          </w:p>
        </w:tc>
        <w:tc>
          <w:tcPr>
            <w:tcW w:w="2164" w:type="dxa"/>
          </w:tcPr>
          <w:p w14:paraId="33B96E77" w14:textId="77777777" w:rsidR="00D6411C" w:rsidRPr="00311F3F" w:rsidRDefault="00D6411C" w:rsidP="00CA0639">
            <w:pPr>
              <w:jc w:val="center"/>
              <w:rPr>
                <w:rFonts w:ascii="Century Gothic" w:hAnsi="Century Gothic"/>
                <w:color w:val="000000" w:themeColor="text1"/>
              </w:rPr>
            </w:pPr>
          </w:p>
        </w:tc>
      </w:tr>
      <w:tr w:rsidR="00D6411C" w:rsidRPr="00311F3F" w14:paraId="1852E418" w14:textId="77777777" w:rsidTr="00CA0639">
        <w:tc>
          <w:tcPr>
            <w:tcW w:w="2254" w:type="dxa"/>
          </w:tcPr>
          <w:p w14:paraId="145BFEFC" w14:textId="77777777" w:rsidR="00D6411C" w:rsidRPr="00311F3F" w:rsidRDefault="00D6411C" w:rsidP="00CA0639">
            <w:pPr>
              <w:jc w:val="center"/>
              <w:rPr>
                <w:rFonts w:ascii="Century Gothic" w:hAnsi="Century Gothic"/>
                <w:color w:val="000000" w:themeColor="text1"/>
              </w:rPr>
            </w:pPr>
          </w:p>
        </w:tc>
        <w:tc>
          <w:tcPr>
            <w:tcW w:w="1427" w:type="dxa"/>
          </w:tcPr>
          <w:p w14:paraId="2851D766" w14:textId="77777777" w:rsidR="00D6411C" w:rsidRPr="00311F3F" w:rsidRDefault="00D6411C" w:rsidP="00CA0639">
            <w:pPr>
              <w:jc w:val="center"/>
              <w:rPr>
                <w:rFonts w:ascii="Century Gothic" w:hAnsi="Century Gothic"/>
                <w:color w:val="000000" w:themeColor="text1"/>
              </w:rPr>
            </w:pPr>
          </w:p>
        </w:tc>
        <w:tc>
          <w:tcPr>
            <w:tcW w:w="3081" w:type="dxa"/>
          </w:tcPr>
          <w:p w14:paraId="66C13354" w14:textId="77777777" w:rsidR="00D6411C" w:rsidRPr="00311F3F" w:rsidRDefault="00D6411C" w:rsidP="00CA0639">
            <w:pPr>
              <w:jc w:val="center"/>
              <w:rPr>
                <w:rFonts w:ascii="Century Gothic" w:hAnsi="Century Gothic"/>
                <w:color w:val="000000" w:themeColor="text1"/>
              </w:rPr>
            </w:pPr>
          </w:p>
        </w:tc>
        <w:tc>
          <w:tcPr>
            <w:tcW w:w="2164" w:type="dxa"/>
          </w:tcPr>
          <w:p w14:paraId="1CDAFE1A" w14:textId="77777777" w:rsidR="00D6411C" w:rsidRPr="00311F3F" w:rsidRDefault="00D6411C" w:rsidP="00CA0639">
            <w:pPr>
              <w:jc w:val="center"/>
              <w:rPr>
                <w:rFonts w:ascii="Century Gothic" w:hAnsi="Century Gothic"/>
                <w:color w:val="000000" w:themeColor="text1"/>
              </w:rPr>
            </w:pPr>
          </w:p>
        </w:tc>
      </w:tr>
      <w:tr w:rsidR="00D6411C" w:rsidRPr="00311F3F" w14:paraId="31C1AE09" w14:textId="77777777" w:rsidTr="00CA0639">
        <w:tc>
          <w:tcPr>
            <w:tcW w:w="2254" w:type="dxa"/>
          </w:tcPr>
          <w:p w14:paraId="3F052C7C" w14:textId="77777777" w:rsidR="00D6411C" w:rsidRPr="00311F3F" w:rsidRDefault="00D6411C" w:rsidP="00CA0639">
            <w:pPr>
              <w:jc w:val="center"/>
              <w:rPr>
                <w:rFonts w:ascii="Century Gothic" w:hAnsi="Century Gothic"/>
                <w:color w:val="000000" w:themeColor="text1"/>
              </w:rPr>
            </w:pPr>
          </w:p>
        </w:tc>
        <w:tc>
          <w:tcPr>
            <w:tcW w:w="1427" w:type="dxa"/>
          </w:tcPr>
          <w:p w14:paraId="44885AA0" w14:textId="77777777" w:rsidR="00D6411C" w:rsidRPr="00311F3F" w:rsidRDefault="00D6411C" w:rsidP="00CA0639">
            <w:pPr>
              <w:jc w:val="center"/>
              <w:rPr>
                <w:rFonts w:ascii="Century Gothic" w:hAnsi="Century Gothic"/>
                <w:color w:val="000000" w:themeColor="text1"/>
              </w:rPr>
            </w:pPr>
          </w:p>
        </w:tc>
        <w:tc>
          <w:tcPr>
            <w:tcW w:w="3081" w:type="dxa"/>
          </w:tcPr>
          <w:p w14:paraId="3E099433" w14:textId="77777777" w:rsidR="00D6411C" w:rsidRPr="00311F3F" w:rsidRDefault="00D6411C" w:rsidP="00CA0639">
            <w:pPr>
              <w:jc w:val="center"/>
              <w:rPr>
                <w:rFonts w:ascii="Century Gothic" w:hAnsi="Century Gothic"/>
                <w:color w:val="000000" w:themeColor="text1"/>
              </w:rPr>
            </w:pPr>
          </w:p>
        </w:tc>
        <w:tc>
          <w:tcPr>
            <w:tcW w:w="2164" w:type="dxa"/>
          </w:tcPr>
          <w:p w14:paraId="10874DD5" w14:textId="77777777" w:rsidR="00D6411C" w:rsidRPr="00311F3F" w:rsidRDefault="00D6411C" w:rsidP="00CA0639">
            <w:pPr>
              <w:jc w:val="center"/>
              <w:rPr>
                <w:rFonts w:ascii="Century Gothic" w:hAnsi="Century Gothic"/>
                <w:color w:val="000000" w:themeColor="text1"/>
              </w:rPr>
            </w:pPr>
          </w:p>
        </w:tc>
      </w:tr>
      <w:tr w:rsidR="00D6411C" w:rsidRPr="00311F3F" w14:paraId="0F7824F3" w14:textId="77777777" w:rsidTr="00CA0639">
        <w:tc>
          <w:tcPr>
            <w:tcW w:w="2254" w:type="dxa"/>
          </w:tcPr>
          <w:p w14:paraId="6E3E57F3" w14:textId="77777777" w:rsidR="00D6411C" w:rsidRPr="00311F3F" w:rsidRDefault="00D6411C" w:rsidP="00CA0639">
            <w:pPr>
              <w:jc w:val="center"/>
              <w:rPr>
                <w:rFonts w:ascii="Century Gothic" w:hAnsi="Century Gothic"/>
                <w:color w:val="000000" w:themeColor="text1"/>
              </w:rPr>
            </w:pPr>
          </w:p>
        </w:tc>
        <w:tc>
          <w:tcPr>
            <w:tcW w:w="1427" w:type="dxa"/>
          </w:tcPr>
          <w:p w14:paraId="68C0E675" w14:textId="77777777" w:rsidR="00D6411C" w:rsidRPr="00311F3F" w:rsidRDefault="00D6411C" w:rsidP="00CA0639">
            <w:pPr>
              <w:jc w:val="center"/>
              <w:rPr>
                <w:rFonts w:ascii="Century Gothic" w:hAnsi="Century Gothic"/>
                <w:color w:val="000000" w:themeColor="text1"/>
              </w:rPr>
            </w:pPr>
          </w:p>
        </w:tc>
        <w:tc>
          <w:tcPr>
            <w:tcW w:w="3081" w:type="dxa"/>
          </w:tcPr>
          <w:p w14:paraId="4B5606F9" w14:textId="77777777" w:rsidR="00D6411C" w:rsidRPr="00311F3F" w:rsidRDefault="00D6411C" w:rsidP="00CA0639">
            <w:pPr>
              <w:jc w:val="center"/>
              <w:rPr>
                <w:rFonts w:ascii="Century Gothic" w:hAnsi="Century Gothic"/>
                <w:color w:val="000000" w:themeColor="text1"/>
              </w:rPr>
            </w:pPr>
          </w:p>
        </w:tc>
        <w:tc>
          <w:tcPr>
            <w:tcW w:w="2164" w:type="dxa"/>
          </w:tcPr>
          <w:p w14:paraId="3E564A96" w14:textId="77777777" w:rsidR="00D6411C" w:rsidRPr="00311F3F" w:rsidRDefault="00D6411C" w:rsidP="00CA0639">
            <w:pPr>
              <w:jc w:val="center"/>
              <w:rPr>
                <w:rFonts w:ascii="Century Gothic" w:hAnsi="Century Gothic"/>
                <w:color w:val="000000" w:themeColor="text1"/>
              </w:rPr>
            </w:pPr>
          </w:p>
        </w:tc>
      </w:tr>
    </w:tbl>
    <w:p w14:paraId="0F2E4A8F" w14:textId="77777777" w:rsidR="00D6411C" w:rsidRPr="00311F3F" w:rsidRDefault="00D6411C" w:rsidP="00D6411C">
      <w:pPr>
        <w:jc w:val="center"/>
        <w:rPr>
          <w:rFonts w:ascii="Century Gothic" w:hAnsi="Century Gothic"/>
          <w:color w:val="000000" w:themeColor="text1"/>
        </w:rPr>
      </w:pPr>
    </w:p>
    <w:tbl>
      <w:tblPr>
        <w:tblStyle w:val="TableGrid0"/>
        <w:tblW w:w="0" w:type="auto"/>
        <w:tblLook w:val="04A0" w:firstRow="1" w:lastRow="0" w:firstColumn="1" w:lastColumn="0" w:noHBand="0" w:noVBand="1"/>
      </w:tblPr>
      <w:tblGrid>
        <w:gridCol w:w="8926"/>
      </w:tblGrid>
      <w:tr w:rsidR="00D6411C" w:rsidRPr="00311F3F" w14:paraId="54DF0438" w14:textId="77777777" w:rsidTr="00CA0639">
        <w:tc>
          <w:tcPr>
            <w:tcW w:w="8926" w:type="dxa"/>
            <w:shd w:val="clear" w:color="auto" w:fill="007B5F"/>
          </w:tcPr>
          <w:p w14:paraId="7DEEFFFA" w14:textId="77777777" w:rsidR="00D6411C" w:rsidRPr="00311F3F" w:rsidRDefault="00D6411C" w:rsidP="00CA0639">
            <w:pPr>
              <w:jc w:val="center"/>
              <w:rPr>
                <w:rFonts w:ascii="Century Gothic" w:hAnsi="Century Gothic"/>
                <w:b/>
                <w:bCs/>
                <w:color w:val="000000" w:themeColor="text1"/>
              </w:rPr>
            </w:pPr>
            <w:r w:rsidRPr="00311F3F">
              <w:rPr>
                <w:rFonts w:ascii="Century Gothic" w:hAnsi="Century Gothic"/>
                <w:b/>
                <w:bCs/>
                <w:color w:val="000000" w:themeColor="text1"/>
              </w:rPr>
              <w:t>Other Policies and Documents Associated</w:t>
            </w:r>
          </w:p>
        </w:tc>
      </w:tr>
      <w:tr w:rsidR="00D6411C" w:rsidRPr="00311F3F" w14:paraId="78DC2737" w14:textId="77777777" w:rsidTr="00CA0639">
        <w:tc>
          <w:tcPr>
            <w:tcW w:w="8926" w:type="dxa"/>
          </w:tcPr>
          <w:p w14:paraId="0AB1AF7D" w14:textId="77777777" w:rsidR="00D6411C" w:rsidRDefault="00D6411C" w:rsidP="00CA0639">
            <w:pPr>
              <w:pStyle w:val="Subhead2"/>
              <w:spacing w:before="0" w:after="0"/>
              <w:jc w:val="both"/>
              <w:rPr>
                <w:rFonts w:ascii="Century Gothic" w:hAnsi="Century Gothic"/>
                <w:b w:val="0"/>
                <w:bCs/>
                <w:color w:val="000000" w:themeColor="text1"/>
                <w:sz w:val="22"/>
                <w:szCs w:val="22"/>
                <w:lang w:val="en-GB"/>
              </w:rPr>
            </w:pPr>
          </w:p>
          <w:p w14:paraId="5DA60B66" w14:textId="77777777" w:rsidR="00D6411C" w:rsidRDefault="00D6411C" w:rsidP="00CA0639">
            <w:pPr>
              <w:pStyle w:val="1bodycopy10pt"/>
              <w:rPr>
                <w:lang w:val="en-GB"/>
              </w:rPr>
            </w:pPr>
          </w:p>
          <w:p w14:paraId="461042B6" w14:textId="77777777" w:rsidR="00D6411C" w:rsidRPr="00472E54" w:rsidRDefault="00D6411C" w:rsidP="00CA0639">
            <w:pPr>
              <w:pStyle w:val="1bodycopy10pt"/>
              <w:rPr>
                <w:lang w:val="en-GB"/>
              </w:rPr>
            </w:pPr>
          </w:p>
        </w:tc>
      </w:tr>
    </w:tbl>
    <w:p w14:paraId="29692DD7" w14:textId="77777777" w:rsidR="00D6411C" w:rsidRDefault="00D6411C" w:rsidP="003D5E9F">
      <w:pPr>
        <w:spacing w:after="0" w:line="240" w:lineRule="auto"/>
        <w:jc w:val="center"/>
        <w:rPr>
          <w:rFonts w:ascii="Gill Sans MT" w:eastAsia="Arial" w:hAnsi="Gill Sans MT" w:cs="Arial"/>
          <w:b/>
          <w:bCs/>
          <w:color w:val="000000" w:themeColor="text1"/>
        </w:rPr>
      </w:pPr>
    </w:p>
    <w:p w14:paraId="65F52DD4" w14:textId="77777777" w:rsidR="00D6411C" w:rsidRDefault="00D6411C" w:rsidP="003D5E9F">
      <w:pPr>
        <w:spacing w:after="0" w:line="240" w:lineRule="auto"/>
        <w:jc w:val="center"/>
        <w:rPr>
          <w:rFonts w:ascii="Gill Sans MT" w:eastAsia="Arial" w:hAnsi="Gill Sans MT" w:cs="Arial"/>
          <w:b/>
          <w:bCs/>
          <w:color w:val="000000" w:themeColor="text1"/>
        </w:rPr>
      </w:pPr>
    </w:p>
    <w:p w14:paraId="2E16D6BC" w14:textId="09EC09B1" w:rsidR="00A877E9" w:rsidRPr="00D6411C" w:rsidRDefault="00A877E9" w:rsidP="003D5E9F">
      <w:pPr>
        <w:spacing w:after="0" w:line="240" w:lineRule="auto"/>
        <w:jc w:val="center"/>
        <w:rPr>
          <w:rFonts w:ascii="Century Gothic" w:eastAsia="Times New Roman" w:hAnsi="Century Gothic" w:cs="Times New Roman"/>
          <w:color w:val="000000" w:themeColor="text1"/>
        </w:rPr>
      </w:pPr>
      <w:r w:rsidRPr="00D6411C">
        <w:rPr>
          <w:rFonts w:ascii="Century Gothic" w:eastAsia="Arial" w:hAnsi="Century Gothic" w:cs="Arial"/>
          <w:b/>
          <w:bCs/>
          <w:color w:val="000000" w:themeColor="text1"/>
        </w:rPr>
        <w:t>Review</w:t>
      </w:r>
    </w:p>
    <w:p w14:paraId="3D38A32B" w14:textId="77777777" w:rsidR="00A877E9" w:rsidRPr="00D6411C" w:rsidRDefault="00A877E9" w:rsidP="00A877E9">
      <w:pPr>
        <w:spacing w:after="0" w:line="240" w:lineRule="auto"/>
        <w:rPr>
          <w:rFonts w:ascii="Century Gothic" w:eastAsia="Times New Roman" w:hAnsi="Century Gothic" w:cs="Times New Roman"/>
          <w:color w:val="000000" w:themeColor="text1"/>
        </w:rPr>
      </w:pPr>
    </w:p>
    <w:tbl>
      <w:tblPr>
        <w:tblStyle w:val="TableGrid"/>
        <w:tblW w:w="8926" w:type="dxa"/>
        <w:jc w:val="center"/>
        <w:tblLayout w:type="fixed"/>
        <w:tblLook w:val="04A0" w:firstRow="1" w:lastRow="0" w:firstColumn="1" w:lastColumn="0" w:noHBand="0" w:noVBand="1"/>
      </w:tblPr>
      <w:tblGrid>
        <w:gridCol w:w="2126"/>
        <w:gridCol w:w="1985"/>
        <w:gridCol w:w="3060"/>
        <w:gridCol w:w="1755"/>
      </w:tblGrid>
      <w:tr w:rsidR="00A877E9" w:rsidRPr="00D6411C" w14:paraId="7DFA3E92" w14:textId="77777777" w:rsidTr="00BB7838">
        <w:trPr>
          <w:jc w:val="center"/>
        </w:trPr>
        <w:tc>
          <w:tcPr>
            <w:tcW w:w="2126" w:type="dxa"/>
            <w:vAlign w:val="center"/>
          </w:tcPr>
          <w:p w14:paraId="40D87D4A" w14:textId="77777777" w:rsidR="00A877E9" w:rsidRPr="00D6411C" w:rsidRDefault="00A877E9" w:rsidP="004226E0">
            <w:pPr>
              <w:spacing w:before="120" w:after="120"/>
              <w:jc w:val="center"/>
              <w:rPr>
                <w:rFonts w:ascii="Century Gothic" w:eastAsia="Arial" w:hAnsi="Century Gothic" w:cs="Arial"/>
                <w:color w:val="000000" w:themeColor="text1"/>
                <w:sz w:val="22"/>
                <w:szCs w:val="22"/>
              </w:rPr>
            </w:pPr>
            <w:r w:rsidRPr="00D6411C">
              <w:rPr>
                <w:rFonts w:ascii="Century Gothic" w:eastAsia="Arial" w:hAnsi="Century Gothic" w:cs="Arial"/>
                <w:b/>
                <w:bCs/>
                <w:color w:val="000000" w:themeColor="text1"/>
                <w:sz w:val="22"/>
                <w:szCs w:val="22"/>
              </w:rPr>
              <w:t>Review Cycle</w:t>
            </w:r>
          </w:p>
        </w:tc>
        <w:tc>
          <w:tcPr>
            <w:tcW w:w="1985" w:type="dxa"/>
            <w:vAlign w:val="center"/>
          </w:tcPr>
          <w:p w14:paraId="4C4B6376" w14:textId="77777777" w:rsidR="00A877E9" w:rsidRPr="00D6411C" w:rsidRDefault="00A877E9" w:rsidP="004226E0">
            <w:pPr>
              <w:spacing w:before="120" w:after="120"/>
              <w:jc w:val="center"/>
              <w:rPr>
                <w:rFonts w:ascii="Century Gothic" w:eastAsia="Arial" w:hAnsi="Century Gothic" w:cs="Arial"/>
                <w:color w:val="000000" w:themeColor="text1"/>
                <w:sz w:val="22"/>
                <w:szCs w:val="22"/>
              </w:rPr>
            </w:pPr>
            <w:r w:rsidRPr="00D6411C">
              <w:rPr>
                <w:rFonts w:ascii="Century Gothic" w:eastAsia="Arial" w:hAnsi="Century Gothic" w:cs="Arial"/>
                <w:b/>
                <w:bCs/>
                <w:color w:val="000000" w:themeColor="text1"/>
                <w:sz w:val="22"/>
                <w:szCs w:val="22"/>
              </w:rPr>
              <w:t>Date of Current Policy</w:t>
            </w:r>
          </w:p>
        </w:tc>
        <w:tc>
          <w:tcPr>
            <w:tcW w:w="3060" w:type="dxa"/>
            <w:vAlign w:val="center"/>
          </w:tcPr>
          <w:p w14:paraId="03338F12" w14:textId="77777777" w:rsidR="00A877E9" w:rsidRPr="00D6411C" w:rsidRDefault="00A877E9" w:rsidP="004226E0">
            <w:pPr>
              <w:spacing w:before="120" w:after="120"/>
              <w:jc w:val="center"/>
              <w:rPr>
                <w:rFonts w:ascii="Century Gothic" w:eastAsia="Arial" w:hAnsi="Century Gothic" w:cs="Arial"/>
                <w:color w:val="000000" w:themeColor="text1"/>
                <w:sz w:val="22"/>
                <w:szCs w:val="22"/>
              </w:rPr>
            </w:pPr>
            <w:r w:rsidRPr="00D6411C">
              <w:rPr>
                <w:rFonts w:ascii="Century Gothic" w:eastAsia="Arial" w:hAnsi="Century Gothic" w:cs="Arial"/>
                <w:b/>
                <w:bCs/>
                <w:color w:val="000000" w:themeColor="text1"/>
                <w:sz w:val="22"/>
                <w:szCs w:val="22"/>
              </w:rPr>
              <w:t>Author(s) of Current Policy</w:t>
            </w:r>
          </w:p>
        </w:tc>
        <w:tc>
          <w:tcPr>
            <w:tcW w:w="1755" w:type="dxa"/>
            <w:vAlign w:val="center"/>
          </w:tcPr>
          <w:p w14:paraId="6C0459E9" w14:textId="77777777" w:rsidR="00A877E9" w:rsidRPr="00D6411C" w:rsidRDefault="00A877E9" w:rsidP="004226E0">
            <w:pPr>
              <w:spacing w:before="120" w:after="120"/>
              <w:jc w:val="center"/>
              <w:rPr>
                <w:rFonts w:ascii="Century Gothic" w:eastAsia="Arial" w:hAnsi="Century Gothic" w:cs="Arial"/>
                <w:color w:val="000000" w:themeColor="text1"/>
                <w:sz w:val="22"/>
                <w:szCs w:val="22"/>
              </w:rPr>
            </w:pPr>
            <w:r w:rsidRPr="00D6411C">
              <w:rPr>
                <w:rFonts w:ascii="Century Gothic" w:eastAsia="Arial" w:hAnsi="Century Gothic" w:cs="Arial"/>
                <w:b/>
                <w:bCs/>
                <w:color w:val="000000" w:themeColor="text1"/>
                <w:sz w:val="22"/>
                <w:szCs w:val="22"/>
              </w:rPr>
              <w:t>Review Date</w:t>
            </w:r>
          </w:p>
        </w:tc>
      </w:tr>
      <w:tr w:rsidR="00A877E9" w:rsidRPr="00D6411C" w14:paraId="716F6957" w14:textId="77777777" w:rsidTr="00BB7838">
        <w:trPr>
          <w:jc w:val="center"/>
        </w:trPr>
        <w:tc>
          <w:tcPr>
            <w:tcW w:w="2126" w:type="dxa"/>
            <w:vAlign w:val="center"/>
          </w:tcPr>
          <w:p w14:paraId="043F72C9" w14:textId="73293E1C" w:rsidR="00A877E9" w:rsidRPr="00D6411C" w:rsidRDefault="24606B4E" w:rsidP="000B6CE1">
            <w:pPr>
              <w:spacing w:before="120" w:after="120"/>
              <w:jc w:val="center"/>
              <w:rPr>
                <w:rFonts w:ascii="Century Gothic" w:eastAsia="Arial" w:hAnsi="Century Gothic" w:cs="Arial"/>
                <w:color w:val="000000" w:themeColor="text1"/>
                <w:sz w:val="22"/>
                <w:szCs w:val="22"/>
              </w:rPr>
            </w:pPr>
            <w:r w:rsidRPr="00D6411C">
              <w:rPr>
                <w:rFonts w:ascii="Century Gothic" w:eastAsia="Arial" w:hAnsi="Century Gothic" w:cs="Arial"/>
                <w:color w:val="000000" w:themeColor="text1"/>
                <w:sz w:val="22"/>
                <w:szCs w:val="22"/>
              </w:rPr>
              <w:t>Annual</w:t>
            </w:r>
            <w:r w:rsidR="23ACE554" w:rsidRPr="00D6411C">
              <w:rPr>
                <w:rFonts w:ascii="Century Gothic" w:eastAsia="Arial" w:hAnsi="Century Gothic" w:cs="Arial"/>
                <w:color w:val="000000" w:themeColor="text1"/>
                <w:sz w:val="22"/>
                <w:szCs w:val="22"/>
              </w:rPr>
              <w:t>ly</w:t>
            </w:r>
          </w:p>
        </w:tc>
        <w:tc>
          <w:tcPr>
            <w:tcW w:w="1985" w:type="dxa"/>
            <w:vAlign w:val="center"/>
          </w:tcPr>
          <w:p w14:paraId="1123335B" w14:textId="3AF5ECC1" w:rsidR="00A877E9" w:rsidRPr="00D6411C" w:rsidRDefault="00A877E9" w:rsidP="000B6CE1">
            <w:pPr>
              <w:spacing w:before="120" w:after="120"/>
              <w:jc w:val="center"/>
              <w:rPr>
                <w:rFonts w:ascii="Century Gothic" w:eastAsia="Arial" w:hAnsi="Century Gothic" w:cs="Arial"/>
                <w:color w:val="000000" w:themeColor="text1"/>
                <w:sz w:val="22"/>
                <w:szCs w:val="22"/>
              </w:rPr>
            </w:pPr>
            <w:r w:rsidRPr="00D6411C">
              <w:rPr>
                <w:rFonts w:ascii="Century Gothic" w:eastAsia="Arial" w:hAnsi="Century Gothic" w:cs="Arial"/>
                <w:color w:val="000000" w:themeColor="text1"/>
                <w:sz w:val="22"/>
                <w:szCs w:val="22"/>
              </w:rPr>
              <w:t>September 202</w:t>
            </w:r>
            <w:r w:rsidR="000B6CE1" w:rsidRPr="00D6411C">
              <w:rPr>
                <w:rFonts w:ascii="Century Gothic" w:eastAsia="Arial" w:hAnsi="Century Gothic" w:cs="Arial"/>
                <w:color w:val="000000" w:themeColor="text1"/>
                <w:sz w:val="22"/>
                <w:szCs w:val="22"/>
              </w:rPr>
              <w:t>5</w:t>
            </w:r>
          </w:p>
        </w:tc>
        <w:tc>
          <w:tcPr>
            <w:tcW w:w="3060" w:type="dxa"/>
            <w:vAlign w:val="center"/>
          </w:tcPr>
          <w:p w14:paraId="0E75F597" w14:textId="5A3AFB24" w:rsidR="00A877E9" w:rsidRPr="00D6411C" w:rsidRDefault="000B6CE1" w:rsidP="000B6CE1">
            <w:pPr>
              <w:spacing w:before="120" w:after="120"/>
              <w:jc w:val="center"/>
              <w:rPr>
                <w:rFonts w:ascii="Century Gothic" w:eastAsia="Arial" w:hAnsi="Century Gothic" w:cs="Arial"/>
                <w:color w:val="000000" w:themeColor="text1"/>
                <w:sz w:val="22"/>
                <w:szCs w:val="22"/>
              </w:rPr>
            </w:pPr>
            <w:r w:rsidRPr="00D6411C">
              <w:rPr>
                <w:rFonts w:ascii="Century Gothic" w:eastAsia="Arial" w:hAnsi="Century Gothic" w:cs="Arial"/>
                <w:color w:val="000000" w:themeColor="text1"/>
                <w:sz w:val="22"/>
                <w:szCs w:val="22"/>
              </w:rPr>
              <w:t>James Barnes</w:t>
            </w:r>
          </w:p>
        </w:tc>
        <w:tc>
          <w:tcPr>
            <w:tcW w:w="1755" w:type="dxa"/>
            <w:vAlign w:val="center"/>
          </w:tcPr>
          <w:p w14:paraId="5E5B58ED" w14:textId="4D25F312" w:rsidR="00A877E9" w:rsidRPr="00D6411C" w:rsidRDefault="1BF3E0A8" w:rsidP="000B6CE1">
            <w:pPr>
              <w:spacing w:before="120" w:after="120"/>
              <w:jc w:val="center"/>
              <w:rPr>
                <w:rFonts w:ascii="Century Gothic" w:eastAsia="Arial" w:hAnsi="Century Gothic" w:cs="Arial"/>
                <w:color w:val="000000" w:themeColor="text1"/>
                <w:sz w:val="22"/>
                <w:szCs w:val="22"/>
              </w:rPr>
            </w:pPr>
            <w:r w:rsidRPr="00D6411C">
              <w:rPr>
                <w:rFonts w:ascii="Century Gothic" w:eastAsia="Arial" w:hAnsi="Century Gothic" w:cs="Arial"/>
                <w:color w:val="000000" w:themeColor="text1"/>
                <w:sz w:val="22"/>
                <w:szCs w:val="22"/>
              </w:rPr>
              <w:t>September 202</w:t>
            </w:r>
            <w:r w:rsidR="00195ACC" w:rsidRPr="00D6411C">
              <w:rPr>
                <w:rFonts w:ascii="Century Gothic" w:eastAsia="Arial" w:hAnsi="Century Gothic" w:cs="Arial"/>
                <w:color w:val="000000" w:themeColor="text1"/>
                <w:sz w:val="22"/>
                <w:szCs w:val="22"/>
              </w:rPr>
              <w:t>6</w:t>
            </w:r>
          </w:p>
        </w:tc>
      </w:tr>
    </w:tbl>
    <w:p w14:paraId="5A29285D" w14:textId="77777777" w:rsidR="00A877E9" w:rsidRPr="00D6411C" w:rsidRDefault="00A877E9" w:rsidP="00A877E9">
      <w:pPr>
        <w:spacing w:after="0" w:line="240" w:lineRule="auto"/>
        <w:rPr>
          <w:rFonts w:ascii="Century Gothic" w:eastAsia="Arial" w:hAnsi="Century Gothic" w:cs="Arial"/>
          <w:color w:val="000000" w:themeColor="text1"/>
        </w:rPr>
      </w:pPr>
    </w:p>
    <w:p w14:paraId="3393A5FA" w14:textId="77777777" w:rsidR="00A877E9" w:rsidRPr="00D6411C" w:rsidRDefault="00A877E9" w:rsidP="00A877E9">
      <w:pPr>
        <w:spacing w:after="0" w:line="240" w:lineRule="auto"/>
        <w:rPr>
          <w:rFonts w:ascii="Century Gothic" w:hAnsi="Century Gothic"/>
          <w:color w:val="000000" w:themeColor="text1"/>
        </w:rPr>
      </w:pPr>
    </w:p>
    <w:p w14:paraId="425342B6" w14:textId="532F3F73" w:rsidR="00A877E9" w:rsidRPr="00D6411C" w:rsidRDefault="00A877E9" w:rsidP="00A877E9">
      <w:pPr>
        <w:spacing w:after="0" w:line="240" w:lineRule="auto"/>
        <w:ind w:left="720"/>
        <w:jc w:val="center"/>
        <w:rPr>
          <w:rFonts w:ascii="Century Gothic" w:eastAsia="Arial" w:hAnsi="Century Gothic" w:cs="Arial"/>
          <w:b/>
          <w:bCs/>
          <w:color w:val="000000" w:themeColor="text1"/>
        </w:rPr>
      </w:pPr>
      <w:r w:rsidRPr="00D6411C">
        <w:rPr>
          <w:rFonts w:ascii="Century Gothic" w:eastAsia="Arial" w:hAnsi="Century Gothic" w:cs="Arial"/>
          <w:b/>
          <w:bCs/>
          <w:color w:val="000000" w:themeColor="text1"/>
        </w:rPr>
        <w:t xml:space="preserve">Key </w:t>
      </w:r>
      <w:r w:rsidR="00845878" w:rsidRPr="00D6411C">
        <w:rPr>
          <w:rFonts w:ascii="Century Gothic" w:eastAsia="Arial" w:hAnsi="Century Gothic" w:cs="Arial"/>
          <w:b/>
          <w:bCs/>
          <w:color w:val="000000" w:themeColor="text1"/>
        </w:rPr>
        <w:t>Attendance</w:t>
      </w:r>
      <w:r w:rsidRPr="00D6411C">
        <w:rPr>
          <w:rFonts w:ascii="Century Gothic" w:eastAsia="Arial" w:hAnsi="Century Gothic" w:cs="Arial"/>
          <w:b/>
          <w:bCs/>
          <w:color w:val="000000" w:themeColor="text1"/>
        </w:rPr>
        <w:t xml:space="preserve"> Personnel at the Academy</w:t>
      </w:r>
    </w:p>
    <w:p w14:paraId="0F330EA5" w14:textId="77777777" w:rsidR="00A877E9" w:rsidRPr="00D6411C" w:rsidRDefault="00A877E9" w:rsidP="00A877E9">
      <w:pPr>
        <w:spacing w:after="0" w:line="240" w:lineRule="auto"/>
        <w:ind w:left="720"/>
        <w:jc w:val="center"/>
        <w:rPr>
          <w:rFonts w:ascii="Century Gothic" w:eastAsia="Arial" w:hAnsi="Century Gothic" w:cs="Arial"/>
          <w:color w:val="000000" w:themeColor="text1"/>
        </w:rPr>
      </w:pPr>
    </w:p>
    <w:tbl>
      <w:tblPr>
        <w:tblStyle w:val="TableGrid"/>
        <w:tblW w:w="9184" w:type="dxa"/>
        <w:jc w:val="center"/>
        <w:tblLayout w:type="fixed"/>
        <w:tblCellMar>
          <w:top w:w="28" w:type="dxa"/>
          <w:bottom w:w="28" w:type="dxa"/>
        </w:tblCellMar>
        <w:tblLook w:val="04A0" w:firstRow="1" w:lastRow="0" w:firstColumn="1" w:lastColumn="0" w:noHBand="0" w:noVBand="1"/>
      </w:tblPr>
      <w:tblGrid>
        <w:gridCol w:w="1989"/>
        <w:gridCol w:w="2024"/>
        <w:gridCol w:w="2087"/>
        <w:gridCol w:w="3084"/>
      </w:tblGrid>
      <w:tr w:rsidR="00A877E9" w:rsidRPr="00D6411C" w14:paraId="1BEF71F3" w14:textId="77777777" w:rsidTr="33DAAB15">
        <w:trPr>
          <w:jc w:val="center"/>
        </w:trPr>
        <w:tc>
          <w:tcPr>
            <w:tcW w:w="1989" w:type="dxa"/>
            <w:vAlign w:val="center"/>
          </w:tcPr>
          <w:p w14:paraId="34C59134" w14:textId="77777777" w:rsidR="00A877E9" w:rsidRPr="00D6411C" w:rsidRDefault="00A877E9" w:rsidP="004226E0">
            <w:pPr>
              <w:spacing w:before="120" w:after="120"/>
              <w:jc w:val="center"/>
              <w:rPr>
                <w:rFonts w:ascii="Century Gothic" w:eastAsia="Arial" w:hAnsi="Century Gothic" w:cs="Arial"/>
                <w:color w:val="000000" w:themeColor="text1"/>
                <w:sz w:val="22"/>
                <w:szCs w:val="22"/>
              </w:rPr>
            </w:pPr>
            <w:r w:rsidRPr="00D6411C">
              <w:rPr>
                <w:rFonts w:ascii="Century Gothic" w:eastAsia="Arial" w:hAnsi="Century Gothic" w:cs="Arial"/>
                <w:b/>
                <w:bCs/>
                <w:color w:val="000000" w:themeColor="text1"/>
                <w:sz w:val="22"/>
                <w:szCs w:val="22"/>
              </w:rPr>
              <w:t>Role</w:t>
            </w:r>
          </w:p>
        </w:tc>
        <w:tc>
          <w:tcPr>
            <w:tcW w:w="2024" w:type="dxa"/>
            <w:vAlign w:val="center"/>
          </w:tcPr>
          <w:p w14:paraId="1A6059C0" w14:textId="77777777" w:rsidR="00A877E9" w:rsidRPr="00D6411C" w:rsidRDefault="00A877E9" w:rsidP="004226E0">
            <w:pPr>
              <w:jc w:val="center"/>
              <w:rPr>
                <w:rFonts w:ascii="Century Gothic" w:eastAsia="Arial" w:hAnsi="Century Gothic" w:cs="Arial"/>
                <w:color w:val="000000" w:themeColor="text1"/>
                <w:sz w:val="22"/>
                <w:szCs w:val="22"/>
              </w:rPr>
            </w:pPr>
            <w:r w:rsidRPr="00D6411C">
              <w:rPr>
                <w:rFonts w:ascii="Century Gothic" w:eastAsia="Arial" w:hAnsi="Century Gothic" w:cs="Arial"/>
                <w:b/>
                <w:bCs/>
                <w:color w:val="000000" w:themeColor="text1"/>
                <w:sz w:val="22"/>
                <w:szCs w:val="22"/>
              </w:rPr>
              <w:t>Name</w:t>
            </w:r>
          </w:p>
        </w:tc>
        <w:tc>
          <w:tcPr>
            <w:tcW w:w="2087" w:type="dxa"/>
            <w:vAlign w:val="center"/>
          </w:tcPr>
          <w:p w14:paraId="7D5FD6C4" w14:textId="77777777" w:rsidR="00A877E9" w:rsidRPr="00D6411C" w:rsidRDefault="00A877E9" w:rsidP="004226E0">
            <w:pPr>
              <w:jc w:val="center"/>
              <w:rPr>
                <w:rFonts w:ascii="Century Gothic" w:eastAsia="Arial" w:hAnsi="Century Gothic" w:cs="Arial"/>
                <w:color w:val="000000" w:themeColor="text1"/>
                <w:sz w:val="22"/>
                <w:szCs w:val="22"/>
              </w:rPr>
            </w:pPr>
            <w:r w:rsidRPr="00D6411C">
              <w:rPr>
                <w:rFonts w:ascii="Century Gothic" w:eastAsia="Arial" w:hAnsi="Century Gothic" w:cs="Arial"/>
                <w:b/>
                <w:bCs/>
                <w:color w:val="000000" w:themeColor="text1"/>
                <w:sz w:val="22"/>
                <w:szCs w:val="22"/>
              </w:rPr>
              <w:t>Tel</w:t>
            </w:r>
          </w:p>
        </w:tc>
        <w:tc>
          <w:tcPr>
            <w:tcW w:w="3084" w:type="dxa"/>
            <w:vAlign w:val="center"/>
          </w:tcPr>
          <w:p w14:paraId="60BF09FF" w14:textId="77777777" w:rsidR="00A877E9" w:rsidRPr="00D6411C" w:rsidRDefault="00A877E9" w:rsidP="004226E0">
            <w:pPr>
              <w:jc w:val="center"/>
              <w:rPr>
                <w:rFonts w:ascii="Century Gothic" w:eastAsia="Arial" w:hAnsi="Century Gothic" w:cs="Arial"/>
                <w:color w:val="000000" w:themeColor="text1"/>
                <w:sz w:val="22"/>
                <w:szCs w:val="22"/>
              </w:rPr>
            </w:pPr>
            <w:r w:rsidRPr="00D6411C">
              <w:rPr>
                <w:rFonts w:ascii="Century Gothic" w:eastAsia="Arial" w:hAnsi="Century Gothic" w:cs="Arial"/>
                <w:b/>
                <w:bCs/>
                <w:color w:val="000000" w:themeColor="text1"/>
                <w:sz w:val="22"/>
                <w:szCs w:val="22"/>
              </w:rPr>
              <w:t>Email</w:t>
            </w:r>
          </w:p>
        </w:tc>
      </w:tr>
      <w:tr w:rsidR="00A877E9" w:rsidRPr="00D6411C" w14:paraId="076AFF7A" w14:textId="77777777" w:rsidTr="33DAAB15">
        <w:trPr>
          <w:trHeight w:val="330"/>
          <w:jc w:val="center"/>
        </w:trPr>
        <w:tc>
          <w:tcPr>
            <w:tcW w:w="1989" w:type="dxa"/>
            <w:vAlign w:val="center"/>
          </w:tcPr>
          <w:p w14:paraId="4BF349D9" w14:textId="71770AE9" w:rsidR="00A877E9" w:rsidRPr="00D6411C" w:rsidRDefault="6E1DC1B2" w:rsidP="33DAAB15">
            <w:pPr>
              <w:spacing w:before="120" w:after="120"/>
              <w:rPr>
                <w:rFonts w:ascii="Century Gothic" w:eastAsia="Arial" w:hAnsi="Century Gothic" w:cs="Arial"/>
                <w:sz w:val="22"/>
                <w:szCs w:val="22"/>
              </w:rPr>
            </w:pPr>
            <w:r w:rsidRPr="33DAAB15">
              <w:rPr>
                <w:rFonts w:ascii="Century Gothic" w:eastAsia="Arial" w:hAnsi="Century Gothic" w:cs="Arial"/>
                <w:sz w:val="22"/>
                <w:szCs w:val="22"/>
              </w:rPr>
              <w:t>Senior Attendance Lead</w:t>
            </w:r>
          </w:p>
        </w:tc>
        <w:tc>
          <w:tcPr>
            <w:tcW w:w="2024" w:type="dxa"/>
            <w:vAlign w:val="center"/>
          </w:tcPr>
          <w:p w14:paraId="327DC7A4" w14:textId="7CB02019" w:rsidR="33DAAB15" w:rsidRDefault="004F1E69" w:rsidP="33DAAB15">
            <w:r>
              <w:t>Katharine Burrett</w:t>
            </w:r>
          </w:p>
        </w:tc>
        <w:tc>
          <w:tcPr>
            <w:tcW w:w="2087" w:type="dxa"/>
            <w:vAlign w:val="center"/>
          </w:tcPr>
          <w:p w14:paraId="729CDA4E" w14:textId="2A4BAE06" w:rsidR="33DAAB15" w:rsidRDefault="004F1E69" w:rsidP="33DAAB15">
            <w:r>
              <w:t>01672 870482</w:t>
            </w:r>
          </w:p>
        </w:tc>
        <w:tc>
          <w:tcPr>
            <w:tcW w:w="3084" w:type="dxa"/>
            <w:vAlign w:val="center"/>
          </w:tcPr>
          <w:p w14:paraId="19AF9277" w14:textId="3D1B7BE9" w:rsidR="33DAAB15" w:rsidRDefault="004F1E69" w:rsidP="33DAAB15">
            <w:r>
              <w:t>admin@greatbedwyn.excalibur.org.uk</w:t>
            </w:r>
          </w:p>
        </w:tc>
      </w:tr>
      <w:tr w:rsidR="00D372E8" w:rsidRPr="00D6411C" w14:paraId="759F607B" w14:textId="77777777" w:rsidTr="33DAAB15">
        <w:trPr>
          <w:trHeight w:val="330"/>
          <w:jc w:val="center"/>
        </w:trPr>
        <w:tc>
          <w:tcPr>
            <w:tcW w:w="1989" w:type="dxa"/>
            <w:vAlign w:val="center"/>
          </w:tcPr>
          <w:p w14:paraId="2ED79BCD" w14:textId="65929CBD" w:rsidR="00D372E8" w:rsidRPr="00D6411C" w:rsidRDefault="6E1DC1B2" w:rsidP="33DAAB15">
            <w:pPr>
              <w:spacing w:before="120" w:after="120"/>
              <w:rPr>
                <w:rFonts w:ascii="Century Gothic" w:eastAsia="Arial" w:hAnsi="Century Gothic" w:cs="Arial"/>
                <w:sz w:val="22"/>
                <w:szCs w:val="22"/>
              </w:rPr>
            </w:pPr>
            <w:r w:rsidRPr="33DAAB15">
              <w:rPr>
                <w:rFonts w:ascii="Century Gothic" w:eastAsia="Arial" w:hAnsi="Century Gothic" w:cs="Arial"/>
                <w:sz w:val="22"/>
                <w:szCs w:val="22"/>
              </w:rPr>
              <w:t>Attendance Officer</w:t>
            </w:r>
          </w:p>
        </w:tc>
        <w:tc>
          <w:tcPr>
            <w:tcW w:w="2024" w:type="dxa"/>
            <w:vAlign w:val="center"/>
          </w:tcPr>
          <w:p w14:paraId="0228DF76" w14:textId="50009B0E" w:rsidR="33DAAB15" w:rsidRDefault="33DAAB15" w:rsidP="33DAAB15"/>
        </w:tc>
        <w:tc>
          <w:tcPr>
            <w:tcW w:w="2087" w:type="dxa"/>
            <w:vAlign w:val="center"/>
          </w:tcPr>
          <w:p w14:paraId="761F2875" w14:textId="6CA11C6E" w:rsidR="33DAAB15" w:rsidRDefault="33DAAB15" w:rsidP="33DAAB15"/>
        </w:tc>
        <w:tc>
          <w:tcPr>
            <w:tcW w:w="3084" w:type="dxa"/>
            <w:vAlign w:val="center"/>
          </w:tcPr>
          <w:p w14:paraId="39EB6301" w14:textId="754ED728" w:rsidR="33DAAB15" w:rsidRDefault="33DAAB15" w:rsidP="33DAAB15"/>
        </w:tc>
      </w:tr>
    </w:tbl>
    <w:p w14:paraId="5C2C6330" w14:textId="418780D5" w:rsidR="33DAAB15" w:rsidRDefault="33DAAB15"/>
    <w:p w14:paraId="153F6959" w14:textId="609538CD" w:rsidR="00BB2C3F" w:rsidRDefault="00BB2C3F" w:rsidP="33DAAB15">
      <w:pPr>
        <w:sectPr w:rsidR="00BB2C3F">
          <w:headerReference w:type="default" r:id="rId13"/>
          <w:footerReference w:type="default" r:id="rId14"/>
          <w:pgSz w:w="11906" w:h="16838"/>
          <w:pgMar w:top="1440" w:right="1440" w:bottom="1440" w:left="1440" w:header="708" w:footer="708" w:gutter="0"/>
          <w:cols w:space="708"/>
          <w:docGrid w:linePitch="360"/>
        </w:sectPr>
      </w:pPr>
    </w:p>
    <w:p w14:paraId="39C6AF8E" w14:textId="639CDA46" w:rsidR="00387906" w:rsidRPr="00FE05F2" w:rsidRDefault="00F33D63" w:rsidP="00A877E9">
      <w:pPr>
        <w:rPr>
          <w:rFonts w:ascii="Century Gothic" w:eastAsia="Arial" w:hAnsi="Century Gothic" w:cs="Arial"/>
          <w:b/>
          <w:bCs/>
          <w:color w:val="000000" w:themeColor="text1"/>
        </w:rPr>
      </w:pPr>
      <w:r w:rsidRPr="00FE05F2">
        <w:rPr>
          <w:rFonts w:ascii="Century Gothic" w:eastAsia="Arial" w:hAnsi="Century Gothic" w:cs="Arial"/>
          <w:b/>
          <w:bCs/>
          <w:color w:val="000000" w:themeColor="text1"/>
        </w:rPr>
        <w:lastRenderedPageBreak/>
        <w:t>Contents</w:t>
      </w:r>
    </w:p>
    <w:p w14:paraId="5F3385BF" w14:textId="63A6C9A1" w:rsidR="00FE05F2" w:rsidRPr="00FE05F2" w:rsidRDefault="00FE05F2">
      <w:pPr>
        <w:pStyle w:val="TOC1"/>
        <w:rPr>
          <w:rFonts w:eastAsiaTheme="minorEastAsia" w:cstheme="minorBidi"/>
          <w:kern w:val="2"/>
          <w:sz w:val="24"/>
          <w:lang w:eastAsia="en-GB"/>
          <w14:ligatures w14:val="standardContextual"/>
        </w:rPr>
      </w:pPr>
      <w:r w:rsidRPr="00FE05F2">
        <w:rPr>
          <w:rFonts w:eastAsia="Arial"/>
          <w:b/>
          <w:bCs/>
          <w:color w:val="000000" w:themeColor="text1"/>
        </w:rPr>
        <w:fldChar w:fldCharType="begin"/>
      </w:r>
      <w:r w:rsidRPr="00FE05F2">
        <w:rPr>
          <w:rFonts w:eastAsia="Arial"/>
          <w:b/>
          <w:bCs/>
          <w:color w:val="000000" w:themeColor="text1"/>
        </w:rPr>
        <w:instrText xml:space="preserve"> TOC \o "1-3" \h \z \u </w:instrText>
      </w:r>
      <w:r w:rsidRPr="00FE05F2">
        <w:rPr>
          <w:rFonts w:eastAsia="Arial"/>
          <w:b/>
          <w:bCs/>
          <w:color w:val="000000" w:themeColor="text1"/>
        </w:rPr>
        <w:fldChar w:fldCharType="separate"/>
      </w:r>
      <w:hyperlink w:anchor="_Toc202868424" w:history="1">
        <w:r w:rsidRPr="00FE05F2">
          <w:rPr>
            <w:rStyle w:val="Hyperlink"/>
            <w:rFonts w:eastAsia="Century Gothic" w:cs="Century Gothic"/>
          </w:rPr>
          <w:t>Part A – Policy:</w:t>
        </w:r>
        <w:r w:rsidRPr="00FE05F2">
          <w:rPr>
            <w:webHidden/>
          </w:rPr>
          <w:tab/>
        </w:r>
        <w:r w:rsidRPr="00FE05F2">
          <w:rPr>
            <w:webHidden/>
          </w:rPr>
          <w:fldChar w:fldCharType="begin"/>
        </w:r>
        <w:r w:rsidRPr="00FE05F2">
          <w:rPr>
            <w:webHidden/>
          </w:rPr>
          <w:instrText xml:space="preserve"> PAGEREF _Toc202868424 \h </w:instrText>
        </w:r>
        <w:r w:rsidRPr="00FE05F2">
          <w:rPr>
            <w:webHidden/>
          </w:rPr>
        </w:r>
        <w:r w:rsidRPr="00FE05F2">
          <w:rPr>
            <w:webHidden/>
          </w:rPr>
          <w:fldChar w:fldCharType="separate"/>
        </w:r>
        <w:r w:rsidR="00D644A3">
          <w:rPr>
            <w:webHidden/>
          </w:rPr>
          <w:t>1</w:t>
        </w:r>
        <w:r w:rsidRPr="00FE05F2">
          <w:rPr>
            <w:webHidden/>
          </w:rPr>
          <w:fldChar w:fldCharType="end"/>
        </w:r>
      </w:hyperlink>
    </w:p>
    <w:p w14:paraId="569ED431" w14:textId="0768D014"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25" w:history="1">
        <w:r w:rsidRPr="00FE05F2">
          <w:rPr>
            <w:rStyle w:val="Hyperlink"/>
            <w:rFonts w:ascii="Century Gothic" w:hAnsi="Century Gothic" w:cs="Arial"/>
            <w:noProof/>
          </w:rPr>
          <w:t>1.</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Introduction</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_Toc202868425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1</w:t>
        </w:r>
        <w:r w:rsidRPr="00FE05F2">
          <w:rPr>
            <w:rFonts w:ascii="Century Gothic" w:hAnsi="Century Gothic"/>
            <w:noProof/>
            <w:webHidden/>
          </w:rPr>
          <w:fldChar w:fldCharType="end"/>
        </w:r>
      </w:hyperlink>
    </w:p>
    <w:p w14:paraId="263F338B" w14:textId="28635658"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26" w:history="1">
        <w:r w:rsidRPr="00FE05F2">
          <w:rPr>
            <w:rStyle w:val="Hyperlink"/>
            <w:rFonts w:ascii="Century Gothic" w:hAnsi="Century Gothic" w:cs="Arial"/>
            <w:noProof/>
          </w:rPr>
          <w:t>2.</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Aims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_Toc202868426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w:t>
        </w:r>
        <w:r w:rsidRPr="00FE05F2">
          <w:rPr>
            <w:rFonts w:ascii="Century Gothic" w:hAnsi="Century Gothic"/>
            <w:noProof/>
            <w:webHidden/>
          </w:rPr>
          <w:fldChar w:fldCharType="end"/>
        </w:r>
      </w:hyperlink>
    </w:p>
    <w:p w14:paraId="61A929DF" w14:textId="0212BFD2"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27" w:history="1">
        <w:r w:rsidRPr="00FE05F2">
          <w:rPr>
            <w:rStyle w:val="Hyperlink"/>
            <w:rFonts w:ascii="Century Gothic" w:hAnsi="Century Gothic" w:cs="Arial"/>
            <w:noProof/>
          </w:rPr>
          <w:t>3.</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Safeguarding and Attendance</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_Toc202868427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4</w:t>
        </w:r>
        <w:r w:rsidRPr="00FE05F2">
          <w:rPr>
            <w:rFonts w:ascii="Century Gothic" w:hAnsi="Century Gothic"/>
            <w:noProof/>
            <w:webHidden/>
          </w:rPr>
          <w:fldChar w:fldCharType="end"/>
        </w:r>
      </w:hyperlink>
    </w:p>
    <w:p w14:paraId="31B829B4" w14:textId="03DF4986"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28" w:history="1">
        <w:r w:rsidRPr="00FE05F2">
          <w:rPr>
            <w:rStyle w:val="Hyperlink"/>
            <w:rFonts w:ascii="Century Gothic" w:hAnsi="Century Gothic" w:cs="Arial"/>
            <w:noProof/>
          </w:rPr>
          <w:t>4.</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Legislation and Guidance</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_Toc202868428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4</w:t>
        </w:r>
        <w:r w:rsidRPr="00FE05F2">
          <w:rPr>
            <w:rFonts w:ascii="Century Gothic" w:hAnsi="Century Gothic"/>
            <w:noProof/>
            <w:webHidden/>
          </w:rPr>
          <w:fldChar w:fldCharType="end"/>
        </w:r>
      </w:hyperlink>
    </w:p>
    <w:p w14:paraId="0124A221" w14:textId="2F0BBBC1"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29" w:history="1">
        <w:r w:rsidRPr="00FE05F2">
          <w:rPr>
            <w:rStyle w:val="Hyperlink"/>
            <w:rFonts w:ascii="Century Gothic" w:hAnsi="Century Gothic" w:cs="Arial"/>
            <w:noProof/>
          </w:rPr>
          <w:t>5.</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Using data to support improvements in attendance</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_Toc202868429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5</w:t>
        </w:r>
        <w:r w:rsidRPr="00FE05F2">
          <w:rPr>
            <w:rFonts w:ascii="Century Gothic" w:hAnsi="Century Gothic"/>
            <w:noProof/>
            <w:webHidden/>
          </w:rPr>
          <w:fldChar w:fldCharType="end"/>
        </w:r>
      </w:hyperlink>
    </w:p>
    <w:p w14:paraId="756C8741" w14:textId="49D29278"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30" w:history="1">
        <w:r w:rsidRPr="00FE05F2">
          <w:rPr>
            <w:rStyle w:val="Hyperlink"/>
            <w:rFonts w:ascii="Century Gothic" w:hAnsi="Century Gothic" w:cs="Arial"/>
            <w:noProof/>
          </w:rPr>
          <w:t>6.</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Understanding Barriers to Attendance</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_Toc202868430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5</w:t>
        </w:r>
        <w:r w:rsidRPr="00FE05F2">
          <w:rPr>
            <w:rFonts w:ascii="Century Gothic" w:hAnsi="Century Gothic"/>
            <w:noProof/>
            <w:webHidden/>
          </w:rPr>
          <w:fldChar w:fldCharType="end"/>
        </w:r>
      </w:hyperlink>
    </w:p>
    <w:p w14:paraId="5F8DBC74" w14:textId="638BF14E"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31" w:history="1">
        <w:r w:rsidRPr="00FE05F2">
          <w:rPr>
            <w:rStyle w:val="Hyperlink"/>
            <w:rFonts w:ascii="Century Gothic" w:hAnsi="Century Gothic" w:cs="Arial"/>
            <w:noProof/>
          </w:rPr>
          <w:t>7.</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Staff Training on Attendance</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_Toc202868431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6</w:t>
        </w:r>
        <w:r w:rsidRPr="00FE05F2">
          <w:rPr>
            <w:rFonts w:ascii="Century Gothic" w:hAnsi="Century Gothic"/>
            <w:noProof/>
            <w:webHidden/>
          </w:rPr>
          <w:fldChar w:fldCharType="end"/>
        </w:r>
      </w:hyperlink>
    </w:p>
    <w:p w14:paraId="5B838C79" w14:textId="61C819B0" w:rsidR="00FE05F2" w:rsidRPr="00FE05F2" w:rsidRDefault="00FE05F2">
      <w:pPr>
        <w:pStyle w:val="TOC1"/>
        <w:rPr>
          <w:rFonts w:eastAsiaTheme="minorEastAsia" w:cstheme="minorBidi"/>
          <w:kern w:val="2"/>
          <w:sz w:val="24"/>
          <w:lang w:eastAsia="en-GB"/>
          <w14:ligatures w14:val="standardContextual"/>
        </w:rPr>
      </w:pPr>
      <w:hyperlink w:anchor="_Toc202868432" w:history="1">
        <w:r w:rsidRPr="00FE05F2">
          <w:rPr>
            <w:rStyle w:val="Hyperlink"/>
            <w:rFonts w:eastAsia="Century Gothic" w:cs="Century Gothic"/>
          </w:rPr>
          <w:t>Part B – What the Law Says and Our School Procedures:</w:t>
        </w:r>
        <w:r w:rsidRPr="00FE05F2">
          <w:rPr>
            <w:webHidden/>
          </w:rPr>
          <w:tab/>
        </w:r>
        <w:r w:rsidRPr="00FE05F2">
          <w:rPr>
            <w:webHidden/>
          </w:rPr>
          <w:fldChar w:fldCharType="begin"/>
        </w:r>
        <w:r w:rsidRPr="00FE05F2">
          <w:rPr>
            <w:webHidden/>
          </w:rPr>
          <w:instrText xml:space="preserve"> PAGEREF _Toc202868432 \h </w:instrText>
        </w:r>
        <w:r w:rsidRPr="00FE05F2">
          <w:rPr>
            <w:webHidden/>
          </w:rPr>
        </w:r>
        <w:r w:rsidRPr="00FE05F2">
          <w:rPr>
            <w:webHidden/>
          </w:rPr>
          <w:fldChar w:fldCharType="separate"/>
        </w:r>
        <w:r w:rsidR="00D644A3">
          <w:rPr>
            <w:webHidden/>
          </w:rPr>
          <w:t>7</w:t>
        </w:r>
        <w:r w:rsidRPr="00FE05F2">
          <w:rPr>
            <w:webHidden/>
          </w:rPr>
          <w:fldChar w:fldCharType="end"/>
        </w:r>
      </w:hyperlink>
    </w:p>
    <w:p w14:paraId="60B0F218" w14:textId="75DAD2A6"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33" w:history="1">
        <w:r w:rsidRPr="00FE05F2">
          <w:rPr>
            <w:rStyle w:val="Hyperlink"/>
            <w:rFonts w:ascii="Century Gothic" w:hAnsi="Century Gothic" w:cs="Arial"/>
            <w:noProof/>
          </w:rPr>
          <w:t>1.</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Contents of the Admissions Register</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_Toc202868433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7</w:t>
        </w:r>
        <w:r w:rsidRPr="00FE05F2">
          <w:rPr>
            <w:rFonts w:ascii="Century Gothic" w:hAnsi="Century Gothic"/>
            <w:noProof/>
            <w:webHidden/>
          </w:rPr>
          <w:fldChar w:fldCharType="end"/>
        </w:r>
      </w:hyperlink>
    </w:p>
    <w:p w14:paraId="7F447162" w14:textId="57247B34"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34" w:history="1">
        <w:r w:rsidRPr="00FE05F2">
          <w:rPr>
            <w:rStyle w:val="Hyperlink"/>
            <w:rFonts w:ascii="Century Gothic" w:hAnsi="Century Gothic" w:cs="Arial"/>
            <w:noProof/>
          </w:rPr>
          <w:t>2.</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Contents of Attendance Register</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_Toc202868434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7</w:t>
        </w:r>
        <w:r w:rsidRPr="00FE05F2">
          <w:rPr>
            <w:rFonts w:ascii="Century Gothic" w:hAnsi="Century Gothic"/>
            <w:noProof/>
            <w:webHidden/>
          </w:rPr>
          <w:fldChar w:fldCharType="end"/>
        </w:r>
      </w:hyperlink>
    </w:p>
    <w:p w14:paraId="7FBEC7AA" w14:textId="20ECE4B0"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35" w:history="1">
        <w:r w:rsidRPr="00FE05F2">
          <w:rPr>
            <w:rStyle w:val="Hyperlink"/>
            <w:rFonts w:ascii="Century Gothic" w:hAnsi="Century Gothic" w:cs="Arial"/>
            <w:noProof/>
          </w:rPr>
          <w:t>3.</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Attendance and absence codes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_Toc202868435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7</w:t>
        </w:r>
        <w:r w:rsidRPr="00FE05F2">
          <w:rPr>
            <w:rFonts w:ascii="Century Gothic" w:hAnsi="Century Gothic"/>
            <w:noProof/>
            <w:webHidden/>
          </w:rPr>
          <w:fldChar w:fldCharType="end"/>
        </w:r>
      </w:hyperlink>
    </w:p>
    <w:p w14:paraId="54FEC9C1" w14:textId="1FAA3CBA"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36" w:history="1">
        <w:r w:rsidRPr="00FE05F2">
          <w:rPr>
            <w:rStyle w:val="Hyperlink"/>
            <w:rFonts w:ascii="Century Gothic" w:hAnsi="Century Gothic" w:cs="Arial"/>
            <w:noProof/>
          </w:rPr>
          <w:t>4.</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Effects of Late Arrival at School</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_Toc202868436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8</w:t>
        </w:r>
        <w:r w:rsidRPr="00FE05F2">
          <w:rPr>
            <w:rFonts w:ascii="Century Gothic" w:hAnsi="Century Gothic"/>
            <w:noProof/>
            <w:webHidden/>
          </w:rPr>
          <w:fldChar w:fldCharType="end"/>
        </w:r>
      </w:hyperlink>
    </w:p>
    <w:p w14:paraId="4D8EDAD6" w14:textId="4D458486"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37" w:history="1">
        <w:r w:rsidRPr="00FE05F2">
          <w:rPr>
            <w:rStyle w:val="Hyperlink"/>
            <w:rFonts w:ascii="Century Gothic" w:hAnsi="Century Gothic" w:cs="Arial"/>
            <w:noProof/>
          </w:rPr>
          <w:t>5.</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Attending a place other than the school</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_Toc202868437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9</w:t>
        </w:r>
        <w:r w:rsidRPr="00FE05F2">
          <w:rPr>
            <w:rFonts w:ascii="Century Gothic" w:hAnsi="Century Gothic"/>
            <w:noProof/>
            <w:webHidden/>
          </w:rPr>
          <w:fldChar w:fldCharType="end"/>
        </w:r>
      </w:hyperlink>
    </w:p>
    <w:p w14:paraId="7C6E28E4" w14:textId="52D0015C"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38" w:history="1">
        <w:r w:rsidRPr="00FE05F2">
          <w:rPr>
            <w:rStyle w:val="Hyperlink"/>
            <w:rFonts w:ascii="Century Gothic" w:hAnsi="Century Gothic" w:cs="Arial"/>
            <w:noProof/>
          </w:rPr>
          <w:t>6.</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Absent – Leave of absence</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_Toc202868438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9</w:t>
        </w:r>
        <w:r w:rsidRPr="00FE05F2">
          <w:rPr>
            <w:rFonts w:ascii="Century Gothic" w:hAnsi="Century Gothic"/>
            <w:noProof/>
            <w:webHidden/>
          </w:rPr>
          <w:fldChar w:fldCharType="end"/>
        </w:r>
      </w:hyperlink>
    </w:p>
    <w:p w14:paraId="2923BB46" w14:textId="3DAA9483"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39" w:history="1">
        <w:r w:rsidRPr="00FE05F2">
          <w:rPr>
            <w:rStyle w:val="Hyperlink"/>
            <w:rFonts w:ascii="Century Gothic" w:hAnsi="Century Gothic" w:cs="Arial"/>
            <w:noProof/>
          </w:rPr>
          <w:t>7.</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Illness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_Toc202868439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13</w:t>
        </w:r>
        <w:r w:rsidRPr="00FE05F2">
          <w:rPr>
            <w:rFonts w:ascii="Century Gothic" w:hAnsi="Century Gothic"/>
            <w:noProof/>
            <w:webHidden/>
          </w:rPr>
          <w:fldChar w:fldCharType="end"/>
        </w:r>
      </w:hyperlink>
    </w:p>
    <w:p w14:paraId="5AD43D6D" w14:textId="0CF9C0AC"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40" w:history="1">
        <w:r w:rsidRPr="00FE05F2">
          <w:rPr>
            <w:rStyle w:val="Hyperlink"/>
            <w:rFonts w:ascii="Century Gothic" w:hAnsi="Century Gothic" w:cs="Arial"/>
            <w:noProof/>
          </w:rPr>
          <w:t>8.</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Mental Health and Wellbeing</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_Toc202868440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14</w:t>
        </w:r>
        <w:r w:rsidRPr="00FE05F2">
          <w:rPr>
            <w:rFonts w:ascii="Century Gothic" w:hAnsi="Century Gothic"/>
            <w:noProof/>
            <w:webHidden/>
          </w:rPr>
          <w:fldChar w:fldCharType="end"/>
        </w:r>
      </w:hyperlink>
    </w:p>
    <w:p w14:paraId="1B456600" w14:textId="02BF8F9C"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41" w:history="1">
        <w:r w:rsidRPr="00FE05F2">
          <w:rPr>
            <w:rStyle w:val="Hyperlink"/>
            <w:rFonts w:ascii="Century Gothic" w:hAnsi="Century Gothic" w:cs="Arial"/>
            <w:noProof/>
          </w:rPr>
          <w:t>9.</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Students taken ill during the school day</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_Toc202868441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14</w:t>
        </w:r>
        <w:r w:rsidRPr="00FE05F2">
          <w:rPr>
            <w:rFonts w:ascii="Century Gothic" w:hAnsi="Century Gothic"/>
            <w:noProof/>
            <w:webHidden/>
          </w:rPr>
          <w:fldChar w:fldCharType="end"/>
        </w:r>
      </w:hyperlink>
    </w:p>
    <w:p w14:paraId="5066DAF3" w14:textId="18370D72"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42" w:history="1">
        <w:r w:rsidRPr="00FE05F2">
          <w:rPr>
            <w:rStyle w:val="Hyperlink"/>
            <w:rFonts w:ascii="Century Gothic" w:hAnsi="Century Gothic" w:cs="Arial"/>
            <w:noProof/>
          </w:rPr>
          <w:t>10.</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Suspensions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_Toc202868442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14</w:t>
        </w:r>
        <w:r w:rsidRPr="00FE05F2">
          <w:rPr>
            <w:rFonts w:ascii="Century Gothic" w:hAnsi="Century Gothic"/>
            <w:noProof/>
            <w:webHidden/>
          </w:rPr>
          <w:fldChar w:fldCharType="end"/>
        </w:r>
      </w:hyperlink>
    </w:p>
    <w:p w14:paraId="14EA8B06" w14:textId="3FB2AD4A"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43" w:history="1">
        <w:r w:rsidRPr="00FE05F2">
          <w:rPr>
            <w:rStyle w:val="Hyperlink"/>
            <w:rFonts w:ascii="Century Gothic" w:hAnsi="Century Gothic" w:cs="Arial"/>
            <w:noProof/>
          </w:rPr>
          <w:t>11.</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Absent – unable to attend school because of unavoidable cause</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_Toc202868443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14</w:t>
        </w:r>
        <w:r w:rsidRPr="00FE05F2">
          <w:rPr>
            <w:rFonts w:ascii="Century Gothic" w:hAnsi="Century Gothic"/>
            <w:noProof/>
            <w:webHidden/>
          </w:rPr>
          <w:fldChar w:fldCharType="end"/>
        </w:r>
      </w:hyperlink>
    </w:p>
    <w:p w14:paraId="04E42A7E" w14:textId="7D5D03EE"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44" w:history="1">
        <w:r w:rsidRPr="00FE05F2">
          <w:rPr>
            <w:rStyle w:val="Hyperlink"/>
            <w:rFonts w:ascii="Century Gothic" w:hAnsi="Century Gothic" w:cs="Arial"/>
            <w:noProof/>
          </w:rPr>
          <w:t>12.</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Absent – unauthorised absence</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_Toc202868444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15</w:t>
        </w:r>
        <w:r w:rsidRPr="00FE05F2">
          <w:rPr>
            <w:rFonts w:ascii="Century Gothic" w:hAnsi="Century Gothic"/>
            <w:noProof/>
            <w:webHidden/>
          </w:rPr>
          <w:fldChar w:fldCharType="end"/>
        </w:r>
      </w:hyperlink>
    </w:p>
    <w:p w14:paraId="403ED7ED" w14:textId="0B48A8C4"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45" w:history="1">
        <w:r w:rsidRPr="00FE05F2">
          <w:rPr>
            <w:rStyle w:val="Hyperlink"/>
            <w:rFonts w:ascii="Century Gothic" w:hAnsi="Century Gothic" w:cs="Arial"/>
            <w:noProof/>
          </w:rPr>
          <w:t>13.</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Administrative codes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_Toc202868445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16</w:t>
        </w:r>
        <w:r w:rsidRPr="00FE05F2">
          <w:rPr>
            <w:rFonts w:ascii="Century Gothic" w:hAnsi="Century Gothic"/>
            <w:noProof/>
            <w:webHidden/>
          </w:rPr>
          <w:fldChar w:fldCharType="end"/>
        </w:r>
      </w:hyperlink>
    </w:p>
    <w:p w14:paraId="654F8723" w14:textId="20E14238"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46" w:history="1">
        <w:r w:rsidRPr="00FE05F2">
          <w:rPr>
            <w:rStyle w:val="Hyperlink"/>
            <w:rFonts w:ascii="Century Gothic" w:hAnsi="Century Gothic" w:cs="Arial"/>
            <w:noProof/>
          </w:rPr>
          <w:t>14.</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First Day of Absence Response</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_Toc202868446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16</w:t>
        </w:r>
        <w:r w:rsidRPr="00FE05F2">
          <w:rPr>
            <w:rFonts w:ascii="Century Gothic" w:hAnsi="Century Gothic"/>
            <w:noProof/>
            <w:webHidden/>
          </w:rPr>
          <w:fldChar w:fldCharType="end"/>
        </w:r>
      </w:hyperlink>
    </w:p>
    <w:p w14:paraId="370041AD" w14:textId="709CCE09" w:rsidR="00FE05F2" w:rsidRPr="00FE05F2" w:rsidRDefault="00FE05F2" w:rsidP="33DAAB15">
      <w:pPr>
        <w:pStyle w:val="TOC2"/>
        <w:rPr>
          <w:rFonts w:ascii="Century Gothic" w:eastAsiaTheme="minorEastAsia" w:hAnsi="Century Gothic"/>
          <w:noProof/>
          <w:kern w:val="2"/>
          <w:sz w:val="24"/>
          <w:szCs w:val="24"/>
          <w:lang w:eastAsia="en-GB"/>
          <w14:ligatures w14:val="standardContextual"/>
        </w:rPr>
      </w:pPr>
      <w:hyperlink w:anchor="_Toc202868448" w:history="1">
        <w:r w:rsidRPr="00FE05F2">
          <w:rPr>
            <w:rStyle w:val="Hyperlink"/>
            <w:rFonts w:ascii="Century Gothic" w:hAnsi="Century Gothic" w:cs="Arial"/>
            <w:noProof/>
          </w:rPr>
          <w:t>1</w:t>
        </w:r>
        <w:r w:rsidR="00CC17E4">
          <w:rPr>
            <w:rStyle w:val="Hyperlink"/>
            <w:rFonts w:ascii="Century Gothic" w:hAnsi="Century Gothic" w:cs="Arial"/>
            <w:noProof/>
          </w:rPr>
          <w:t>5</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Support for Poor School Attendance (other than unauthorised term-time leave)</w:t>
        </w:r>
        <w:r w:rsidRPr="00FE05F2">
          <w:rPr>
            <w:rFonts w:ascii="Century Gothic" w:hAnsi="Century Gothic"/>
            <w:noProof/>
            <w:webHidden/>
          </w:rPr>
          <w:tab/>
        </w:r>
        <w:r w:rsidR="00D644A3">
          <w:rPr>
            <w:rFonts w:ascii="Century Gothic" w:hAnsi="Century Gothic"/>
            <w:noProof/>
            <w:webHidden/>
          </w:rPr>
          <w:t>17</w:t>
        </w:r>
      </w:hyperlink>
    </w:p>
    <w:p w14:paraId="1FE45C45" w14:textId="6F5222A3"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49" w:history="1">
        <w:r w:rsidRPr="00FE05F2">
          <w:rPr>
            <w:rStyle w:val="Hyperlink"/>
            <w:rFonts w:ascii="Century Gothic" w:hAnsi="Century Gothic" w:cs="Arial"/>
            <w:noProof/>
          </w:rPr>
          <w:t>1</w:t>
        </w:r>
        <w:r w:rsidR="00CC17E4">
          <w:rPr>
            <w:rStyle w:val="Hyperlink"/>
            <w:rFonts w:ascii="Century Gothic" w:hAnsi="Century Gothic" w:cs="Arial"/>
            <w:noProof/>
          </w:rPr>
          <w:t>6</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Penalty Notices and Prosecutions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_Toc202868449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18</w:t>
        </w:r>
        <w:r w:rsidRPr="00FE05F2">
          <w:rPr>
            <w:rFonts w:ascii="Century Gothic" w:hAnsi="Century Gothic"/>
            <w:noProof/>
            <w:webHidden/>
          </w:rPr>
          <w:fldChar w:fldCharType="end"/>
        </w:r>
      </w:hyperlink>
    </w:p>
    <w:p w14:paraId="16B4956A" w14:textId="362CFB89"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50" w:history="1">
        <w:r w:rsidRPr="00FE05F2">
          <w:rPr>
            <w:rStyle w:val="Hyperlink"/>
            <w:rFonts w:ascii="Century Gothic" w:hAnsi="Century Gothic" w:cs="Arial"/>
            <w:noProof/>
          </w:rPr>
          <w:t>1</w:t>
        </w:r>
        <w:r w:rsidR="00076ADE">
          <w:rPr>
            <w:rStyle w:val="Hyperlink"/>
            <w:rFonts w:ascii="Century Gothic" w:hAnsi="Century Gothic" w:cs="Arial"/>
            <w:noProof/>
          </w:rPr>
          <w:t>7</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Children Missing Education (CME)</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_Toc202868450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19</w:t>
        </w:r>
        <w:r w:rsidRPr="00FE05F2">
          <w:rPr>
            <w:rFonts w:ascii="Century Gothic" w:hAnsi="Century Gothic"/>
            <w:noProof/>
            <w:webHidden/>
          </w:rPr>
          <w:fldChar w:fldCharType="end"/>
        </w:r>
      </w:hyperlink>
    </w:p>
    <w:p w14:paraId="28D4CEE3" w14:textId="6B50C49D"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51" w:history="1">
        <w:r w:rsidRPr="00FE05F2">
          <w:rPr>
            <w:rStyle w:val="Hyperlink"/>
            <w:rFonts w:ascii="Century Gothic" w:hAnsi="Century Gothic" w:cs="Arial"/>
            <w:noProof/>
          </w:rPr>
          <w:t>1</w:t>
        </w:r>
        <w:r w:rsidR="00076ADE">
          <w:rPr>
            <w:rStyle w:val="Hyperlink"/>
            <w:rFonts w:ascii="Century Gothic" w:hAnsi="Century Gothic" w:cs="Arial"/>
            <w:noProof/>
          </w:rPr>
          <w:t>8</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Following up Unexplained Absences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_Toc202868451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20</w:t>
        </w:r>
        <w:r w:rsidRPr="00FE05F2">
          <w:rPr>
            <w:rFonts w:ascii="Century Gothic" w:hAnsi="Century Gothic"/>
            <w:noProof/>
            <w:webHidden/>
          </w:rPr>
          <w:fldChar w:fldCharType="end"/>
        </w:r>
      </w:hyperlink>
    </w:p>
    <w:p w14:paraId="0711A9F8" w14:textId="3005DD50"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52" w:history="1">
        <w:r w:rsidR="00076ADE">
          <w:rPr>
            <w:rStyle w:val="Hyperlink"/>
            <w:rFonts w:ascii="Century Gothic" w:hAnsi="Century Gothic" w:cs="Arial"/>
            <w:noProof/>
          </w:rPr>
          <w:t>19</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Reporting to Parents/Carers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_Toc202868452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20</w:t>
        </w:r>
        <w:r w:rsidRPr="00FE05F2">
          <w:rPr>
            <w:rFonts w:ascii="Century Gothic" w:hAnsi="Century Gothic"/>
            <w:noProof/>
            <w:webHidden/>
          </w:rPr>
          <w:fldChar w:fldCharType="end"/>
        </w:r>
      </w:hyperlink>
    </w:p>
    <w:p w14:paraId="4BB237DB" w14:textId="52B5C9C1"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53" w:history="1">
        <w:r w:rsidRPr="00FE05F2">
          <w:rPr>
            <w:rStyle w:val="Hyperlink"/>
            <w:rFonts w:ascii="Century Gothic" w:hAnsi="Century Gothic" w:cs="Arial"/>
            <w:noProof/>
          </w:rPr>
          <w:t>2</w:t>
        </w:r>
        <w:r w:rsidR="002E6E11">
          <w:rPr>
            <w:rStyle w:val="Hyperlink"/>
            <w:rFonts w:ascii="Century Gothic" w:hAnsi="Century Gothic" w:cs="Arial"/>
            <w:noProof/>
          </w:rPr>
          <w:t>0</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Recording Information on Attendance and Reasons for Absence</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_Toc202868453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20</w:t>
        </w:r>
        <w:r w:rsidRPr="00FE05F2">
          <w:rPr>
            <w:rFonts w:ascii="Century Gothic" w:hAnsi="Century Gothic"/>
            <w:noProof/>
            <w:webHidden/>
          </w:rPr>
          <w:fldChar w:fldCharType="end"/>
        </w:r>
      </w:hyperlink>
    </w:p>
    <w:p w14:paraId="0F159F35" w14:textId="4A821B63"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54" w:history="1">
        <w:r w:rsidRPr="00FE05F2">
          <w:rPr>
            <w:rStyle w:val="Hyperlink"/>
            <w:rFonts w:ascii="Century Gothic" w:hAnsi="Century Gothic" w:cs="Arial"/>
            <w:noProof/>
          </w:rPr>
          <w:t>2</w:t>
        </w:r>
        <w:r w:rsidR="002E6E11">
          <w:rPr>
            <w:rStyle w:val="Hyperlink"/>
            <w:rFonts w:ascii="Century Gothic" w:hAnsi="Century Gothic" w:cs="Arial"/>
            <w:noProof/>
          </w:rPr>
          <w:t>1</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Roles and Responsibilities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_Toc202868454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21</w:t>
        </w:r>
        <w:r w:rsidRPr="00FE05F2">
          <w:rPr>
            <w:rFonts w:ascii="Century Gothic" w:hAnsi="Century Gothic"/>
            <w:noProof/>
            <w:webHidden/>
          </w:rPr>
          <w:fldChar w:fldCharType="end"/>
        </w:r>
      </w:hyperlink>
    </w:p>
    <w:p w14:paraId="4B897524" w14:textId="469A705B"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55" w:history="1">
        <w:r w:rsidRPr="00FE05F2">
          <w:rPr>
            <w:rStyle w:val="Hyperlink"/>
            <w:rFonts w:ascii="Century Gothic" w:hAnsi="Century Gothic" w:cs="Arial"/>
            <w:noProof/>
          </w:rPr>
          <w:t>2</w:t>
        </w:r>
        <w:r w:rsidR="002E6E11">
          <w:rPr>
            <w:rStyle w:val="Hyperlink"/>
            <w:rFonts w:ascii="Century Gothic" w:hAnsi="Century Gothic" w:cs="Arial"/>
            <w:noProof/>
          </w:rPr>
          <w:t>2</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The Trust Board and Academy Committees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_Toc202868455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21</w:t>
        </w:r>
        <w:r w:rsidRPr="00FE05F2">
          <w:rPr>
            <w:rFonts w:ascii="Century Gothic" w:hAnsi="Century Gothic"/>
            <w:noProof/>
            <w:webHidden/>
          </w:rPr>
          <w:fldChar w:fldCharType="end"/>
        </w:r>
      </w:hyperlink>
    </w:p>
    <w:p w14:paraId="735FCB74" w14:textId="67E2F14F"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56" w:history="1">
        <w:r w:rsidRPr="00FE05F2">
          <w:rPr>
            <w:rStyle w:val="Hyperlink"/>
            <w:rFonts w:ascii="Century Gothic" w:hAnsi="Century Gothic" w:cs="Arial"/>
            <w:noProof/>
          </w:rPr>
          <w:t>2</w:t>
        </w:r>
        <w:r w:rsidR="002E6E11">
          <w:rPr>
            <w:rStyle w:val="Hyperlink"/>
            <w:rFonts w:ascii="Century Gothic" w:hAnsi="Century Gothic" w:cs="Arial"/>
            <w:noProof/>
          </w:rPr>
          <w:t>3</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The Principal</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_Toc202868456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21</w:t>
        </w:r>
        <w:r w:rsidRPr="00FE05F2">
          <w:rPr>
            <w:rFonts w:ascii="Century Gothic" w:hAnsi="Century Gothic"/>
            <w:noProof/>
            <w:webHidden/>
          </w:rPr>
          <w:fldChar w:fldCharType="end"/>
        </w:r>
      </w:hyperlink>
    </w:p>
    <w:p w14:paraId="3D0D1821" w14:textId="0BE50B52"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57" w:history="1">
        <w:r w:rsidRPr="00FE05F2">
          <w:rPr>
            <w:rStyle w:val="Hyperlink"/>
            <w:rFonts w:ascii="Century Gothic" w:hAnsi="Century Gothic" w:cs="Arial"/>
            <w:noProof/>
          </w:rPr>
          <w:t>2</w:t>
        </w:r>
        <w:r w:rsidR="002E6E11">
          <w:rPr>
            <w:rStyle w:val="Hyperlink"/>
            <w:rFonts w:ascii="Century Gothic" w:hAnsi="Century Gothic" w:cs="Arial"/>
            <w:noProof/>
          </w:rPr>
          <w:t>4</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Designated Safeguarding Lead (DSL)</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_Toc202868457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22</w:t>
        </w:r>
        <w:r w:rsidRPr="00FE05F2">
          <w:rPr>
            <w:rFonts w:ascii="Century Gothic" w:hAnsi="Century Gothic"/>
            <w:noProof/>
            <w:webHidden/>
          </w:rPr>
          <w:fldChar w:fldCharType="end"/>
        </w:r>
      </w:hyperlink>
    </w:p>
    <w:p w14:paraId="1394D26B" w14:textId="5087AD87"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58" w:history="1">
        <w:r w:rsidRPr="00FE05F2">
          <w:rPr>
            <w:rStyle w:val="Hyperlink"/>
            <w:rFonts w:ascii="Century Gothic" w:hAnsi="Century Gothic" w:cs="Arial"/>
            <w:noProof/>
          </w:rPr>
          <w:t>2</w:t>
        </w:r>
        <w:r w:rsidR="002E6E11">
          <w:rPr>
            <w:rStyle w:val="Hyperlink"/>
            <w:rFonts w:ascii="Century Gothic" w:hAnsi="Century Gothic" w:cs="Arial"/>
            <w:noProof/>
          </w:rPr>
          <w:t>5</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Attendance Officer</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_Toc202868458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22</w:t>
        </w:r>
        <w:r w:rsidRPr="00FE05F2">
          <w:rPr>
            <w:rFonts w:ascii="Century Gothic" w:hAnsi="Century Gothic"/>
            <w:noProof/>
            <w:webHidden/>
          </w:rPr>
          <w:fldChar w:fldCharType="end"/>
        </w:r>
      </w:hyperlink>
    </w:p>
    <w:p w14:paraId="4F591961" w14:textId="55B5DC6E"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60" w:history="1">
        <w:r w:rsidRPr="00FE05F2">
          <w:rPr>
            <w:rStyle w:val="Hyperlink"/>
            <w:rFonts w:ascii="Century Gothic" w:hAnsi="Century Gothic" w:cs="Arial"/>
            <w:noProof/>
          </w:rPr>
          <w:t>2</w:t>
        </w:r>
        <w:r w:rsidR="002E6E11">
          <w:rPr>
            <w:rStyle w:val="Hyperlink"/>
            <w:rFonts w:ascii="Century Gothic" w:hAnsi="Century Gothic" w:cs="Arial"/>
            <w:noProof/>
          </w:rPr>
          <w:t>6</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Class Teachers/Form Tutors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_Toc202868460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22</w:t>
        </w:r>
        <w:r w:rsidRPr="00FE05F2">
          <w:rPr>
            <w:rFonts w:ascii="Century Gothic" w:hAnsi="Century Gothic"/>
            <w:noProof/>
            <w:webHidden/>
          </w:rPr>
          <w:fldChar w:fldCharType="end"/>
        </w:r>
      </w:hyperlink>
    </w:p>
    <w:p w14:paraId="282F7528" w14:textId="0478DFD6"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61" w:history="1">
        <w:r w:rsidRPr="00FE05F2">
          <w:rPr>
            <w:rStyle w:val="Hyperlink"/>
            <w:rFonts w:ascii="Century Gothic" w:hAnsi="Century Gothic" w:cs="Arial"/>
            <w:noProof/>
          </w:rPr>
          <w:t>2</w:t>
        </w:r>
        <w:r w:rsidR="002E6E11">
          <w:rPr>
            <w:rStyle w:val="Hyperlink"/>
            <w:rFonts w:ascii="Century Gothic" w:hAnsi="Century Gothic" w:cs="Arial"/>
            <w:noProof/>
          </w:rPr>
          <w:t>7</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Office Staff</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_Toc202868461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22</w:t>
        </w:r>
        <w:r w:rsidRPr="00FE05F2">
          <w:rPr>
            <w:rFonts w:ascii="Century Gothic" w:hAnsi="Century Gothic"/>
            <w:noProof/>
            <w:webHidden/>
          </w:rPr>
          <w:fldChar w:fldCharType="end"/>
        </w:r>
      </w:hyperlink>
    </w:p>
    <w:p w14:paraId="3FAE4DFB" w14:textId="556EDFCA"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62" w:history="1">
        <w:r w:rsidR="002E6E11">
          <w:rPr>
            <w:rStyle w:val="Hyperlink"/>
            <w:rFonts w:ascii="Century Gothic" w:hAnsi="Century Gothic" w:cs="Arial"/>
            <w:noProof/>
          </w:rPr>
          <w:t>28</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Policy Monitoring Arrangements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_Toc202868462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22</w:t>
        </w:r>
        <w:r w:rsidRPr="00FE05F2">
          <w:rPr>
            <w:rFonts w:ascii="Century Gothic" w:hAnsi="Century Gothic"/>
            <w:noProof/>
            <w:webHidden/>
          </w:rPr>
          <w:fldChar w:fldCharType="end"/>
        </w:r>
      </w:hyperlink>
    </w:p>
    <w:p w14:paraId="1CF276D8" w14:textId="6F7FF1FE"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63" w:history="1">
        <w:r w:rsidR="002E6E11">
          <w:rPr>
            <w:rStyle w:val="Hyperlink"/>
            <w:rFonts w:ascii="Century Gothic" w:hAnsi="Century Gothic" w:cs="Arial"/>
            <w:noProof/>
          </w:rPr>
          <w:t>29</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Links with other policies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_Toc202868463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23</w:t>
        </w:r>
        <w:r w:rsidRPr="00FE05F2">
          <w:rPr>
            <w:rFonts w:ascii="Century Gothic" w:hAnsi="Century Gothic"/>
            <w:noProof/>
            <w:webHidden/>
          </w:rPr>
          <w:fldChar w:fldCharType="end"/>
        </w:r>
      </w:hyperlink>
    </w:p>
    <w:p w14:paraId="1CC5FC16" w14:textId="5E7EB94F"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64" w:history="1">
        <w:r w:rsidRPr="00FE05F2">
          <w:rPr>
            <w:rStyle w:val="Hyperlink"/>
            <w:rFonts w:ascii="Century Gothic" w:hAnsi="Century Gothic" w:cs="Arial"/>
            <w:noProof/>
          </w:rPr>
          <w:t>3</w:t>
        </w:r>
        <w:r w:rsidR="002E6E11">
          <w:rPr>
            <w:rStyle w:val="Hyperlink"/>
            <w:rFonts w:ascii="Century Gothic" w:hAnsi="Century Gothic" w:cs="Arial"/>
            <w:noProof/>
          </w:rPr>
          <w:t>0</w:t>
        </w:r>
        <w:r w:rsidRPr="00FE05F2">
          <w:rPr>
            <w:rStyle w:val="Hyperlink"/>
            <w:rFonts w:ascii="Century Gothic" w:hAnsi="Century Gothic" w:cs="Arial"/>
            <w:noProof/>
          </w:rPr>
          <w:t>.</w:t>
        </w:r>
        <w:r w:rsidRPr="00FE05F2">
          <w:rPr>
            <w:rFonts w:ascii="Century Gothic" w:eastAsiaTheme="minorEastAsia" w:hAnsi="Century Gothic"/>
            <w:noProof/>
            <w:kern w:val="2"/>
            <w:sz w:val="24"/>
            <w:szCs w:val="24"/>
            <w:lang w:eastAsia="en-GB"/>
            <w14:ligatures w14:val="standardContextual"/>
          </w:rPr>
          <w:tab/>
        </w:r>
        <w:r w:rsidRPr="00FE05F2">
          <w:rPr>
            <w:rStyle w:val="Hyperlink"/>
            <w:rFonts w:ascii="Century Gothic" w:hAnsi="Century Gothic" w:cs="Arial"/>
            <w:noProof/>
          </w:rPr>
          <w:t>Guidance Documents (include but are not limited to):</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_Toc202868464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23</w:t>
        </w:r>
        <w:r w:rsidRPr="00FE05F2">
          <w:rPr>
            <w:rFonts w:ascii="Century Gothic" w:hAnsi="Century Gothic"/>
            <w:noProof/>
            <w:webHidden/>
          </w:rPr>
          <w:fldChar w:fldCharType="end"/>
        </w:r>
      </w:hyperlink>
    </w:p>
    <w:p w14:paraId="726493A2" w14:textId="15669166" w:rsidR="00FE05F2" w:rsidRPr="00FE05F2" w:rsidRDefault="00FE05F2">
      <w:pPr>
        <w:pStyle w:val="TOC2"/>
        <w:rPr>
          <w:rFonts w:ascii="Century Gothic" w:eastAsiaTheme="minorEastAsia" w:hAnsi="Century Gothic"/>
          <w:noProof/>
          <w:kern w:val="2"/>
          <w:sz w:val="24"/>
          <w:szCs w:val="24"/>
          <w:lang w:eastAsia="en-GB"/>
          <w14:ligatures w14:val="standardContextual"/>
        </w:rPr>
      </w:pPr>
      <w:hyperlink w:anchor="_Toc202868465" w:history="1">
        <w:r w:rsidRPr="00FE05F2">
          <w:rPr>
            <w:rStyle w:val="Hyperlink"/>
            <w:rFonts w:ascii="Century Gothic" w:hAnsi="Century Gothic" w:cs="Arial"/>
            <w:noProof/>
          </w:rPr>
          <w:t>Appendix 1 – Department for Education (DfE) Attendance &amp; Absence Codes</w:t>
        </w:r>
        <w:r w:rsidRPr="00FE05F2">
          <w:rPr>
            <w:rFonts w:ascii="Century Gothic" w:hAnsi="Century Gothic"/>
            <w:noProof/>
            <w:webHidden/>
          </w:rPr>
          <w:tab/>
        </w:r>
        <w:r w:rsidRPr="00FE05F2">
          <w:rPr>
            <w:rFonts w:ascii="Century Gothic" w:hAnsi="Century Gothic"/>
            <w:noProof/>
            <w:webHidden/>
          </w:rPr>
          <w:fldChar w:fldCharType="begin"/>
        </w:r>
        <w:r w:rsidRPr="00FE05F2">
          <w:rPr>
            <w:rFonts w:ascii="Century Gothic" w:hAnsi="Century Gothic"/>
            <w:noProof/>
            <w:webHidden/>
          </w:rPr>
          <w:instrText xml:space="preserve"> PAGEREF _Toc202868465 \h </w:instrText>
        </w:r>
        <w:r w:rsidRPr="00FE05F2">
          <w:rPr>
            <w:rFonts w:ascii="Century Gothic" w:hAnsi="Century Gothic"/>
            <w:noProof/>
            <w:webHidden/>
          </w:rPr>
        </w:r>
        <w:r w:rsidRPr="00FE05F2">
          <w:rPr>
            <w:rFonts w:ascii="Century Gothic" w:hAnsi="Century Gothic"/>
            <w:noProof/>
            <w:webHidden/>
          </w:rPr>
          <w:fldChar w:fldCharType="separate"/>
        </w:r>
        <w:r w:rsidR="00D644A3">
          <w:rPr>
            <w:rFonts w:ascii="Century Gothic" w:hAnsi="Century Gothic"/>
            <w:noProof/>
            <w:webHidden/>
          </w:rPr>
          <w:t>25</w:t>
        </w:r>
        <w:r w:rsidRPr="00FE05F2">
          <w:rPr>
            <w:rFonts w:ascii="Century Gothic" w:hAnsi="Century Gothic"/>
            <w:noProof/>
            <w:webHidden/>
          </w:rPr>
          <w:fldChar w:fldCharType="end"/>
        </w:r>
      </w:hyperlink>
    </w:p>
    <w:p w14:paraId="17809E2C" w14:textId="52BB6765" w:rsidR="00FE05F2" w:rsidRPr="00FE05F2" w:rsidRDefault="00FE05F2">
      <w:pPr>
        <w:pStyle w:val="TOC1"/>
        <w:rPr>
          <w:rFonts w:eastAsiaTheme="minorEastAsia" w:cstheme="minorBidi"/>
          <w:kern w:val="2"/>
          <w:sz w:val="24"/>
          <w:lang w:eastAsia="en-GB"/>
          <w14:ligatures w14:val="standardContextual"/>
        </w:rPr>
      </w:pPr>
      <w:hyperlink w:anchor="_Toc202868466" w:history="1">
        <w:r w:rsidRPr="00FE05F2">
          <w:rPr>
            <w:rStyle w:val="Hyperlink"/>
          </w:rPr>
          <w:t>Appendix 2 – Our setting’s graduated response to attendance</w:t>
        </w:r>
        <w:r w:rsidRPr="00FE05F2">
          <w:rPr>
            <w:webHidden/>
          </w:rPr>
          <w:tab/>
        </w:r>
        <w:r w:rsidRPr="00FE05F2">
          <w:rPr>
            <w:webHidden/>
          </w:rPr>
          <w:fldChar w:fldCharType="begin"/>
        </w:r>
        <w:r w:rsidRPr="00FE05F2">
          <w:rPr>
            <w:webHidden/>
          </w:rPr>
          <w:instrText xml:space="preserve"> PAGEREF _Toc202868466 \h </w:instrText>
        </w:r>
        <w:r w:rsidRPr="00FE05F2">
          <w:rPr>
            <w:webHidden/>
          </w:rPr>
        </w:r>
        <w:r w:rsidRPr="00FE05F2">
          <w:rPr>
            <w:webHidden/>
          </w:rPr>
          <w:fldChar w:fldCharType="separate"/>
        </w:r>
        <w:r w:rsidR="00D644A3">
          <w:rPr>
            <w:webHidden/>
          </w:rPr>
          <w:t>26</w:t>
        </w:r>
        <w:r w:rsidRPr="00FE05F2">
          <w:rPr>
            <w:webHidden/>
          </w:rPr>
          <w:fldChar w:fldCharType="end"/>
        </w:r>
      </w:hyperlink>
    </w:p>
    <w:p w14:paraId="2AB4A982" w14:textId="3C40BC40" w:rsidR="00F33D63" w:rsidRPr="00544DAC" w:rsidRDefault="00FE05F2" w:rsidP="00A877E9">
      <w:pPr>
        <w:rPr>
          <w:rFonts w:ascii="Gill Sans MT" w:eastAsia="Arial" w:hAnsi="Gill Sans MT" w:cs="Arial"/>
          <w:color w:val="000000" w:themeColor="text1"/>
        </w:rPr>
        <w:sectPr w:rsidR="00F33D63" w:rsidRPr="00544DAC" w:rsidSect="003612CF">
          <w:pgSz w:w="11906" w:h="16838"/>
          <w:pgMar w:top="1440" w:right="1440" w:bottom="1440" w:left="1440" w:header="567" w:footer="567" w:gutter="0"/>
          <w:cols w:space="708"/>
          <w:docGrid w:linePitch="360"/>
        </w:sectPr>
      </w:pPr>
      <w:r w:rsidRPr="00FE05F2">
        <w:rPr>
          <w:rFonts w:ascii="Century Gothic" w:eastAsia="Arial" w:hAnsi="Century Gothic" w:cs="Arial"/>
          <w:b/>
          <w:bCs/>
          <w:noProof/>
          <w:color w:val="000000" w:themeColor="text1"/>
          <w:szCs w:val="24"/>
        </w:rPr>
        <w:fldChar w:fldCharType="end"/>
      </w:r>
    </w:p>
    <w:p w14:paraId="6717FD15" w14:textId="2AE1C109" w:rsidR="00A444E0" w:rsidRPr="00B1252E" w:rsidRDefault="009C6DFF" w:rsidP="10434290">
      <w:pPr>
        <w:spacing w:after="0" w:line="240" w:lineRule="auto"/>
        <w:jc w:val="both"/>
        <w:rPr>
          <w:rFonts w:ascii="Century Gothic" w:hAnsi="Century Gothic"/>
          <w:b/>
          <w:bCs/>
          <w:sz w:val="32"/>
          <w:szCs w:val="32"/>
        </w:rPr>
      </w:pPr>
      <w:r w:rsidRPr="10434290">
        <w:rPr>
          <w:rFonts w:ascii="Century Gothic" w:hAnsi="Century Gothic"/>
          <w:b/>
          <w:bCs/>
          <w:sz w:val="32"/>
          <w:szCs w:val="32"/>
        </w:rPr>
        <w:lastRenderedPageBreak/>
        <w:t>Attendance Policy</w:t>
      </w:r>
      <w:r w:rsidR="003D4D7D" w:rsidRPr="10434290">
        <w:rPr>
          <w:rFonts w:ascii="Century Gothic" w:hAnsi="Century Gothic"/>
          <w:b/>
          <w:bCs/>
          <w:sz w:val="32"/>
          <w:szCs w:val="32"/>
        </w:rPr>
        <w:t xml:space="preserve"> and Procedures</w:t>
      </w:r>
      <w:r w:rsidRPr="10434290">
        <w:rPr>
          <w:rFonts w:ascii="Century Gothic" w:hAnsi="Century Gothic"/>
          <w:b/>
          <w:bCs/>
          <w:sz w:val="32"/>
          <w:szCs w:val="32"/>
        </w:rPr>
        <w:t xml:space="preserve"> for </w:t>
      </w:r>
      <w:r w:rsidR="003507E3">
        <w:rPr>
          <w:rFonts w:ascii="Century Gothic" w:hAnsi="Century Gothic"/>
          <w:b/>
          <w:bCs/>
          <w:sz w:val="32"/>
          <w:szCs w:val="32"/>
        </w:rPr>
        <w:t>Great Bedwyn Primary Sch</w:t>
      </w:r>
      <w:r w:rsidR="00AF33B9">
        <w:rPr>
          <w:rFonts w:ascii="Century Gothic" w:hAnsi="Century Gothic"/>
          <w:b/>
          <w:bCs/>
          <w:sz w:val="32"/>
          <w:szCs w:val="32"/>
        </w:rPr>
        <w:t>ool</w:t>
      </w:r>
      <w:r w:rsidR="7B5DC94E" w:rsidRPr="10434290">
        <w:rPr>
          <w:rFonts w:ascii="Century Gothic" w:hAnsi="Century Gothic"/>
          <w:b/>
          <w:bCs/>
          <w:sz w:val="32"/>
          <w:szCs w:val="32"/>
        </w:rPr>
        <w:t xml:space="preserve"> </w:t>
      </w:r>
      <w:bookmarkStart w:id="2" w:name="_Toc167890633"/>
      <w:bookmarkEnd w:id="0"/>
      <w:bookmarkEnd w:id="1"/>
    </w:p>
    <w:p w14:paraId="0F1E8A04" w14:textId="4F8F60FD" w:rsidR="001A04C5" w:rsidRPr="006F747A" w:rsidRDefault="003E3ED1" w:rsidP="006F747A">
      <w:pPr>
        <w:pStyle w:val="Heading1"/>
        <w:keepNext w:val="0"/>
        <w:keepLines w:val="0"/>
        <w:spacing w:before="0" w:line="240" w:lineRule="auto"/>
        <w:jc w:val="both"/>
        <w:rPr>
          <w:rFonts w:ascii="Century Gothic" w:eastAsia="Century Gothic" w:hAnsi="Century Gothic" w:cs="Century Gothic"/>
          <w:bCs w:val="0"/>
          <w:color w:val="auto"/>
          <w:sz w:val="32"/>
          <w:szCs w:val="32"/>
        </w:rPr>
      </w:pPr>
      <w:bookmarkStart w:id="3" w:name="_Toc202868424"/>
      <w:r w:rsidRPr="006F747A">
        <w:rPr>
          <w:rFonts w:ascii="Century Gothic" w:eastAsia="Century Gothic" w:hAnsi="Century Gothic" w:cs="Century Gothic"/>
          <w:bCs w:val="0"/>
          <w:color w:val="auto"/>
          <w:sz w:val="32"/>
          <w:szCs w:val="32"/>
        </w:rPr>
        <w:t xml:space="preserve">Part </w:t>
      </w:r>
      <w:r w:rsidR="00037656" w:rsidRPr="006F747A">
        <w:rPr>
          <w:rFonts w:ascii="Century Gothic" w:eastAsia="Century Gothic" w:hAnsi="Century Gothic" w:cs="Century Gothic"/>
          <w:bCs w:val="0"/>
          <w:color w:val="auto"/>
          <w:sz w:val="32"/>
          <w:szCs w:val="32"/>
        </w:rPr>
        <w:t>A</w:t>
      </w:r>
      <w:r w:rsidRPr="006F747A">
        <w:rPr>
          <w:rFonts w:ascii="Century Gothic" w:eastAsia="Century Gothic" w:hAnsi="Century Gothic" w:cs="Century Gothic"/>
          <w:bCs w:val="0"/>
          <w:color w:val="auto"/>
          <w:sz w:val="32"/>
          <w:szCs w:val="32"/>
        </w:rPr>
        <w:t xml:space="preserve"> </w:t>
      </w:r>
      <w:r w:rsidR="00710C46" w:rsidRPr="006F747A">
        <w:rPr>
          <w:rFonts w:ascii="Century Gothic" w:eastAsia="Century Gothic" w:hAnsi="Century Gothic" w:cs="Century Gothic"/>
          <w:bCs w:val="0"/>
          <w:color w:val="auto"/>
          <w:sz w:val="32"/>
          <w:szCs w:val="32"/>
        </w:rPr>
        <w:t>–</w:t>
      </w:r>
      <w:r w:rsidR="00D971DF" w:rsidRPr="006F747A">
        <w:rPr>
          <w:rFonts w:ascii="Century Gothic" w:eastAsia="Century Gothic" w:hAnsi="Century Gothic" w:cs="Century Gothic"/>
          <w:bCs w:val="0"/>
          <w:color w:val="auto"/>
          <w:sz w:val="32"/>
          <w:szCs w:val="32"/>
        </w:rPr>
        <w:t xml:space="preserve"> </w:t>
      </w:r>
      <w:r w:rsidR="00723FF3" w:rsidRPr="006F747A">
        <w:rPr>
          <w:rFonts w:ascii="Century Gothic" w:eastAsia="Century Gothic" w:hAnsi="Century Gothic" w:cs="Century Gothic"/>
          <w:bCs w:val="0"/>
          <w:color w:val="auto"/>
          <w:sz w:val="32"/>
          <w:szCs w:val="32"/>
        </w:rPr>
        <w:t>Policy:</w:t>
      </w:r>
      <w:bookmarkStart w:id="4" w:name="_Toc167890634"/>
      <w:bookmarkEnd w:id="2"/>
      <w:bookmarkEnd w:id="3"/>
    </w:p>
    <w:p w14:paraId="045AF895" w14:textId="77777777" w:rsidR="00A444E0" w:rsidRPr="00B1252E" w:rsidRDefault="00A444E0" w:rsidP="006F747A">
      <w:pPr>
        <w:pStyle w:val="Heading2"/>
        <w:tabs>
          <w:tab w:val="left" w:pos="567"/>
        </w:tabs>
        <w:spacing w:before="0" w:line="240" w:lineRule="auto"/>
        <w:jc w:val="both"/>
        <w:rPr>
          <w:rFonts w:ascii="Century Gothic" w:hAnsi="Century Gothic" w:cs="Arial"/>
          <w:color w:val="auto"/>
          <w:sz w:val="22"/>
          <w:szCs w:val="22"/>
        </w:rPr>
      </w:pPr>
    </w:p>
    <w:p w14:paraId="636C9F52" w14:textId="73AE64B9" w:rsidR="00723FF3" w:rsidRPr="006F747A" w:rsidRDefault="00723FF3" w:rsidP="006F747A">
      <w:pPr>
        <w:pStyle w:val="Heading2"/>
        <w:numPr>
          <w:ilvl w:val="0"/>
          <w:numId w:val="20"/>
        </w:numPr>
        <w:spacing w:before="0" w:line="240" w:lineRule="auto"/>
        <w:ind w:left="851" w:hanging="851"/>
        <w:jc w:val="both"/>
        <w:rPr>
          <w:rFonts w:ascii="Century Gothic" w:hAnsi="Century Gothic" w:cs="Arial"/>
          <w:color w:val="auto"/>
          <w:sz w:val="32"/>
          <w:szCs w:val="32"/>
        </w:rPr>
      </w:pPr>
      <w:bookmarkStart w:id="5" w:name="_Toc202868425"/>
      <w:r w:rsidRPr="006F747A">
        <w:rPr>
          <w:rFonts w:ascii="Century Gothic" w:hAnsi="Century Gothic" w:cs="Arial"/>
          <w:color w:val="auto"/>
          <w:sz w:val="32"/>
          <w:szCs w:val="32"/>
        </w:rPr>
        <w:t>Introduction</w:t>
      </w:r>
      <w:bookmarkEnd w:id="4"/>
      <w:bookmarkEnd w:id="5"/>
    </w:p>
    <w:p w14:paraId="5B51F00B" w14:textId="149B8E3A" w:rsidR="00A444E0" w:rsidRPr="00B1252E" w:rsidRDefault="00A444E0" w:rsidP="006F747A">
      <w:pPr>
        <w:pStyle w:val="CommentText"/>
        <w:tabs>
          <w:tab w:val="left" w:pos="567"/>
        </w:tabs>
        <w:spacing w:after="0"/>
        <w:rPr>
          <w:rFonts w:ascii="Century Gothic" w:hAnsi="Century Gothic"/>
          <w:sz w:val="22"/>
          <w:szCs w:val="22"/>
        </w:rPr>
      </w:pPr>
    </w:p>
    <w:p w14:paraId="2E62C0F0" w14:textId="4FA09E82" w:rsidR="5911A78E" w:rsidRPr="00B1252E" w:rsidRDefault="5911A78E" w:rsidP="00CE7762">
      <w:pPr>
        <w:pStyle w:val="CommentText"/>
        <w:numPr>
          <w:ilvl w:val="1"/>
          <w:numId w:val="20"/>
        </w:numPr>
        <w:spacing w:after="0"/>
        <w:ind w:left="851" w:hanging="851"/>
        <w:jc w:val="both"/>
        <w:rPr>
          <w:rFonts w:ascii="Century Gothic" w:hAnsi="Century Gothic" w:cs="Arial"/>
          <w:color w:val="000000" w:themeColor="text1"/>
          <w:sz w:val="22"/>
          <w:szCs w:val="22"/>
        </w:rPr>
      </w:pPr>
      <w:r w:rsidRPr="00B1252E">
        <w:rPr>
          <w:rFonts w:ascii="Century Gothic" w:hAnsi="Century Gothic" w:cs="Arial"/>
          <w:color w:val="000000" w:themeColor="text1"/>
          <w:sz w:val="22"/>
          <w:szCs w:val="22"/>
        </w:rPr>
        <w:t xml:space="preserve">Attendance is a priority for Excalibur Academies Trust. </w:t>
      </w:r>
      <w:r w:rsidR="41BC54FB" w:rsidRPr="00B1252E">
        <w:rPr>
          <w:rFonts w:ascii="Century Gothic" w:hAnsi="Century Gothic" w:cs="Arial"/>
          <w:color w:val="000000" w:themeColor="text1"/>
          <w:sz w:val="22"/>
          <w:szCs w:val="22"/>
        </w:rPr>
        <w:t xml:space="preserve">We are </w:t>
      </w:r>
      <w:r w:rsidRPr="00B1252E">
        <w:rPr>
          <w:rFonts w:ascii="Century Gothic" w:hAnsi="Century Gothic" w:cs="Arial"/>
          <w:color w:val="000000" w:themeColor="text1"/>
          <w:sz w:val="22"/>
          <w:szCs w:val="22"/>
        </w:rPr>
        <w:t>committed to empowering excellent attendance</w:t>
      </w:r>
      <w:r w:rsidR="47564773" w:rsidRPr="00B1252E">
        <w:rPr>
          <w:rFonts w:ascii="Century Gothic" w:hAnsi="Century Gothic" w:cs="Arial"/>
          <w:color w:val="000000" w:themeColor="text1"/>
          <w:sz w:val="22"/>
          <w:szCs w:val="22"/>
        </w:rPr>
        <w:t>. We recognise the importance of using data insights, boost</w:t>
      </w:r>
      <w:r w:rsidR="2EA55197" w:rsidRPr="00B1252E">
        <w:rPr>
          <w:rFonts w:ascii="Century Gothic" w:hAnsi="Century Gothic" w:cs="Arial"/>
          <w:color w:val="000000" w:themeColor="text1"/>
          <w:sz w:val="22"/>
          <w:szCs w:val="22"/>
        </w:rPr>
        <w:t>ing</w:t>
      </w:r>
      <w:r w:rsidR="47564773" w:rsidRPr="00B1252E">
        <w:rPr>
          <w:rFonts w:ascii="Century Gothic" w:hAnsi="Century Gothic" w:cs="Arial"/>
          <w:color w:val="000000" w:themeColor="text1"/>
          <w:sz w:val="22"/>
          <w:szCs w:val="22"/>
        </w:rPr>
        <w:t xml:space="preserve"> attendance by partnering with parents, carers</w:t>
      </w:r>
      <w:r w:rsidR="61602FC7" w:rsidRPr="00B1252E">
        <w:rPr>
          <w:rFonts w:ascii="Century Gothic" w:hAnsi="Century Gothic" w:cs="Arial"/>
          <w:color w:val="000000" w:themeColor="text1"/>
          <w:sz w:val="22"/>
          <w:szCs w:val="22"/>
        </w:rPr>
        <w:t>,</w:t>
      </w:r>
      <w:r w:rsidR="47564773" w:rsidRPr="00B1252E">
        <w:rPr>
          <w:rFonts w:ascii="Century Gothic" w:hAnsi="Century Gothic" w:cs="Arial"/>
          <w:color w:val="000000" w:themeColor="text1"/>
          <w:sz w:val="22"/>
          <w:szCs w:val="22"/>
        </w:rPr>
        <w:t xml:space="preserve"> and our communities</w:t>
      </w:r>
      <w:r w:rsidR="3F7817E1" w:rsidRPr="00B1252E">
        <w:rPr>
          <w:rFonts w:ascii="Century Gothic" w:hAnsi="Century Gothic" w:cs="Arial"/>
          <w:color w:val="000000" w:themeColor="text1"/>
          <w:sz w:val="22"/>
          <w:szCs w:val="22"/>
        </w:rPr>
        <w:t>,</w:t>
      </w:r>
      <w:r w:rsidR="47564773" w:rsidRPr="00B1252E">
        <w:rPr>
          <w:rFonts w:ascii="Century Gothic" w:hAnsi="Century Gothic" w:cs="Arial"/>
          <w:color w:val="000000" w:themeColor="text1"/>
          <w:sz w:val="22"/>
          <w:szCs w:val="22"/>
        </w:rPr>
        <w:t xml:space="preserve"> to ensure the highest levels of safeguarding and wellbeing. </w:t>
      </w:r>
      <w:r w:rsidR="176888B6" w:rsidRPr="00B1252E">
        <w:rPr>
          <w:rFonts w:ascii="Century Gothic" w:hAnsi="Century Gothic" w:cs="Arial"/>
          <w:color w:val="000000" w:themeColor="text1"/>
          <w:sz w:val="22"/>
          <w:szCs w:val="22"/>
        </w:rPr>
        <w:t xml:space="preserve">The trust’s shared values </w:t>
      </w:r>
      <w:r w:rsidR="4422EE77" w:rsidRPr="00B1252E">
        <w:rPr>
          <w:rFonts w:ascii="Century Gothic" w:hAnsi="Century Gothic" w:cs="Arial"/>
          <w:color w:val="000000" w:themeColor="text1"/>
          <w:sz w:val="22"/>
          <w:szCs w:val="22"/>
        </w:rPr>
        <w:t>‘</w:t>
      </w:r>
      <w:r w:rsidR="176888B6" w:rsidRPr="00B1252E">
        <w:rPr>
          <w:rFonts w:ascii="Century Gothic" w:hAnsi="Century Gothic" w:cs="Arial"/>
          <w:color w:val="000000" w:themeColor="text1"/>
          <w:sz w:val="22"/>
          <w:szCs w:val="22"/>
        </w:rPr>
        <w:t>ambitious, empowering and ethical</w:t>
      </w:r>
      <w:r w:rsidR="22367FB0" w:rsidRPr="00B1252E">
        <w:rPr>
          <w:rFonts w:ascii="Century Gothic" w:hAnsi="Century Gothic" w:cs="Arial"/>
          <w:color w:val="000000" w:themeColor="text1"/>
          <w:sz w:val="22"/>
          <w:szCs w:val="22"/>
        </w:rPr>
        <w:t xml:space="preserve">’ </w:t>
      </w:r>
      <w:r w:rsidR="7F1EDB86" w:rsidRPr="00B1252E">
        <w:rPr>
          <w:rFonts w:ascii="Century Gothic" w:hAnsi="Century Gothic" w:cs="Arial"/>
          <w:color w:val="000000" w:themeColor="text1"/>
          <w:sz w:val="22"/>
          <w:szCs w:val="22"/>
        </w:rPr>
        <w:t xml:space="preserve">drive </w:t>
      </w:r>
      <w:r w:rsidR="1FB25674" w:rsidRPr="00B1252E">
        <w:rPr>
          <w:rFonts w:ascii="Century Gothic" w:hAnsi="Century Gothic" w:cs="Arial"/>
          <w:color w:val="000000" w:themeColor="text1"/>
          <w:sz w:val="22"/>
          <w:szCs w:val="22"/>
        </w:rPr>
        <w:t>support</w:t>
      </w:r>
      <w:r w:rsidR="51EDBAA4" w:rsidRPr="00B1252E">
        <w:rPr>
          <w:rFonts w:ascii="Century Gothic" w:hAnsi="Century Gothic" w:cs="Arial"/>
          <w:color w:val="000000" w:themeColor="text1"/>
          <w:sz w:val="22"/>
          <w:szCs w:val="22"/>
        </w:rPr>
        <w:t xml:space="preserve"> for</w:t>
      </w:r>
      <w:r w:rsidR="1FB25674" w:rsidRPr="00B1252E">
        <w:rPr>
          <w:rFonts w:ascii="Century Gothic" w:hAnsi="Century Gothic" w:cs="Arial"/>
          <w:color w:val="000000" w:themeColor="text1"/>
          <w:sz w:val="22"/>
          <w:szCs w:val="22"/>
        </w:rPr>
        <w:t xml:space="preserve"> our wider attendance strategy. </w:t>
      </w:r>
    </w:p>
    <w:p w14:paraId="430C098B" w14:textId="06466BF4" w:rsidR="0D845677" w:rsidRPr="00B1252E" w:rsidRDefault="0D845677" w:rsidP="006F747A">
      <w:pPr>
        <w:pStyle w:val="CommentText"/>
        <w:spacing w:after="0"/>
        <w:ind w:left="567" w:hanging="567"/>
        <w:jc w:val="both"/>
        <w:rPr>
          <w:rFonts w:ascii="Century Gothic" w:hAnsi="Century Gothic" w:cs="Arial"/>
          <w:color w:val="000000" w:themeColor="text1"/>
          <w:sz w:val="22"/>
          <w:szCs w:val="22"/>
        </w:rPr>
      </w:pPr>
    </w:p>
    <w:p w14:paraId="06023AE4" w14:textId="077B8503" w:rsidR="5911A78E" w:rsidRPr="00B1252E" w:rsidRDefault="5911A78E" w:rsidP="00CE7762">
      <w:pPr>
        <w:pStyle w:val="CommentText"/>
        <w:numPr>
          <w:ilvl w:val="1"/>
          <w:numId w:val="20"/>
        </w:numPr>
        <w:spacing w:after="0"/>
        <w:ind w:left="851" w:hanging="851"/>
        <w:jc w:val="both"/>
        <w:rPr>
          <w:rFonts w:ascii="Century Gothic" w:hAnsi="Century Gothic" w:cs="Arial"/>
          <w:color w:val="000000" w:themeColor="text1"/>
          <w:sz w:val="22"/>
          <w:szCs w:val="22"/>
        </w:rPr>
      </w:pPr>
      <w:r w:rsidRPr="10434290">
        <w:rPr>
          <w:rFonts w:ascii="Century Gothic" w:hAnsi="Century Gothic" w:cs="Arial"/>
          <w:color w:val="000000" w:themeColor="text1"/>
          <w:sz w:val="22"/>
          <w:szCs w:val="22"/>
        </w:rPr>
        <w:t xml:space="preserve">It is the aim of </w:t>
      </w:r>
      <w:r w:rsidR="004F1E69">
        <w:rPr>
          <w:rFonts w:ascii="Century Gothic" w:hAnsi="Century Gothic" w:cs="Arial"/>
          <w:sz w:val="22"/>
          <w:szCs w:val="22"/>
        </w:rPr>
        <w:t>Great Bedwyn School</w:t>
      </w:r>
      <w:r w:rsidRPr="10434290">
        <w:rPr>
          <w:rFonts w:ascii="Century Gothic" w:hAnsi="Century Gothic" w:cs="Arial"/>
          <w:sz w:val="22"/>
          <w:szCs w:val="22"/>
        </w:rPr>
        <w:t xml:space="preserve"> </w:t>
      </w:r>
      <w:r w:rsidRPr="10434290">
        <w:rPr>
          <w:rFonts w:ascii="Century Gothic" w:hAnsi="Century Gothic" w:cs="Arial"/>
          <w:color w:val="000000" w:themeColor="text1"/>
          <w:sz w:val="22"/>
          <w:szCs w:val="22"/>
        </w:rPr>
        <w:t>that students should enjoy learning, experience success and realise their full potential. Our Attendance Policy reflects this and recognises that regular attendance has a positive effect on the motivation and attainment of students and is an integral part of our school.</w:t>
      </w:r>
    </w:p>
    <w:p w14:paraId="2B279AAC" w14:textId="77777777" w:rsidR="00A444E0" w:rsidRPr="00B1252E" w:rsidRDefault="00A444E0" w:rsidP="006F747A">
      <w:pPr>
        <w:pStyle w:val="CommentText"/>
        <w:spacing w:after="0"/>
        <w:jc w:val="both"/>
        <w:rPr>
          <w:rFonts w:ascii="Century Gothic" w:hAnsi="Century Gothic" w:cs="Arial"/>
          <w:color w:val="000000"/>
          <w:sz w:val="22"/>
          <w:szCs w:val="22"/>
        </w:rPr>
      </w:pPr>
    </w:p>
    <w:p w14:paraId="52C3A5DE" w14:textId="7D5561AD" w:rsidR="0091583A" w:rsidRPr="00B1252E" w:rsidRDefault="0091583A" w:rsidP="00CE7762">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 xml:space="preserve">Some </w:t>
      </w:r>
      <w:r w:rsidR="00AE06DA" w:rsidRPr="00B1252E">
        <w:rPr>
          <w:rFonts w:ascii="Century Gothic" w:hAnsi="Century Gothic" w:cs="Arial"/>
          <w:sz w:val="22"/>
          <w:szCs w:val="22"/>
        </w:rPr>
        <w:t>students</w:t>
      </w:r>
      <w:r w:rsidRPr="00B1252E">
        <w:rPr>
          <w:rFonts w:ascii="Century Gothic" w:hAnsi="Century Gothic" w:cs="Arial"/>
          <w:sz w:val="22"/>
          <w:szCs w:val="22"/>
        </w:rPr>
        <w:t xml:space="preserve"> find </w:t>
      </w:r>
      <w:r w:rsidRPr="00B1252E">
        <w:rPr>
          <w:rFonts w:ascii="Century Gothic" w:hAnsi="Century Gothic" w:cs="Arial"/>
          <w:color w:val="000000"/>
          <w:sz w:val="22"/>
          <w:szCs w:val="22"/>
        </w:rPr>
        <w:t>it</w:t>
      </w:r>
      <w:r w:rsidRPr="00B1252E">
        <w:rPr>
          <w:rFonts w:ascii="Century Gothic" w:hAnsi="Century Gothic" w:cs="Arial"/>
          <w:sz w:val="22"/>
          <w:szCs w:val="22"/>
        </w:rPr>
        <w:t xml:space="preserve"> harder than others to attend school and therefore at </w:t>
      </w:r>
      <w:r w:rsidR="005B58A6" w:rsidRPr="00B1252E">
        <w:rPr>
          <w:rFonts w:ascii="Century Gothic" w:hAnsi="Century Gothic" w:cs="Arial"/>
          <w:sz w:val="22"/>
          <w:szCs w:val="22"/>
        </w:rPr>
        <w:t>all stages of improving attendance we will work together with</w:t>
      </w:r>
      <w:r w:rsidR="00BA3FE2" w:rsidRPr="00B1252E">
        <w:rPr>
          <w:rFonts w:ascii="Century Gothic" w:hAnsi="Century Gothic" w:cs="Arial"/>
          <w:sz w:val="22"/>
          <w:szCs w:val="22"/>
        </w:rPr>
        <w:t xml:space="preserve"> them</w:t>
      </w:r>
      <w:r w:rsidR="005B58A6" w:rsidRPr="00B1252E">
        <w:rPr>
          <w:rFonts w:ascii="Century Gothic" w:hAnsi="Century Gothic" w:cs="Arial"/>
          <w:sz w:val="22"/>
          <w:szCs w:val="22"/>
        </w:rPr>
        <w:t xml:space="preserve">, </w:t>
      </w:r>
      <w:r w:rsidR="00BA3FE2" w:rsidRPr="00B1252E">
        <w:rPr>
          <w:rFonts w:ascii="Century Gothic" w:hAnsi="Century Gothic" w:cs="Arial"/>
          <w:sz w:val="22"/>
          <w:szCs w:val="22"/>
        </w:rPr>
        <w:t xml:space="preserve">their </w:t>
      </w:r>
      <w:r w:rsidR="005B58A6" w:rsidRPr="00B1252E">
        <w:rPr>
          <w:rFonts w:ascii="Century Gothic" w:hAnsi="Century Gothic" w:cs="Arial"/>
          <w:sz w:val="22"/>
          <w:szCs w:val="22"/>
        </w:rPr>
        <w:t>parents</w:t>
      </w:r>
      <w:r w:rsidR="00FE2378" w:rsidRPr="00B1252E">
        <w:rPr>
          <w:rFonts w:ascii="Century Gothic" w:hAnsi="Century Gothic" w:cs="Arial"/>
          <w:sz w:val="22"/>
          <w:szCs w:val="22"/>
        </w:rPr>
        <w:t>/carers</w:t>
      </w:r>
      <w:r w:rsidR="005B58A6" w:rsidRPr="00B1252E">
        <w:rPr>
          <w:rFonts w:ascii="Century Gothic" w:hAnsi="Century Gothic" w:cs="Arial"/>
          <w:sz w:val="22"/>
          <w:szCs w:val="22"/>
        </w:rPr>
        <w:t xml:space="preserve"> and partner organisations to remove barriers</w:t>
      </w:r>
      <w:r w:rsidR="006B2758" w:rsidRPr="00B1252E">
        <w:rPr>
          <w:rFonts w:ascii="Century Gothic" w:hAnsi="Century Gothic" w:cs="Arial"/>
          <w:sz w:val="22"/>
          <w:szCs w:val="22"/>
        </w:rPr>
        <w:t>,</w:t>
      </w:r>
      <w:r w:rsidR="005B58A6" w:rsidRPr="00B1252E">
        <w:rPr>
          <w:rFonts w:ascii="Century Gothic" w:hAnsi="Century Gothic" w:cs="Arial"/>
          <w:sz w:val="22"/>
          <w:szCs w:val="22"/>
        </w:rPr>
        <w:t xml:space="preserve"> by building strong and </w:t>
      </w:r>
      <w:r w:rsidR="005B58A6" w:rsidRPr="00CE7762">
        <w:rPr>
          <w:rFonts w:ascii="Century Gothic" w:hAnsi="Century Gothic" w:cs="Arial"/>
          <w:color w:val="000000" w:themeColor="text1"/>
          <w:sz w:val="22"/>
          <w:szCs w:val="22"/>
        </w:rPr>
        <w:t>trusting</w:t>
      </w:r>
      <w:r w:rsidR="005B58A6" w:rsidRPr="00B1252E">
        <w:rPr>
          <w:rFonts w:ascii="Century Gothic" w:hAnsi="Century Gothic" w:cs="Arial"/>
          <w:sz w:val="22"/>
          <w:szCs w:val="22"/>
        </w:rPr>
        <w:t xml:space="preserve"> relationships</w:t>
      </w:r>
      <w:r w:rsidR="006B2758" w:rsidRPr="00B1252E">
        <w:rPr>
          <w:rFonts w:ascii="Century Gothic" w:hAnsi="Century Gothic" w:cs="Arial"/>
          <w:sz w:val="22"/>
          <w:szCs w:val="22"/>
        </w:rPr>
        <w:t>. Therefore, improving attendance is everyone’s business.</w:t>
      </w:r>
    </w:p>
    <w:p w14:paraId="4B81ADD5" w14:textId="77777777" w:rsidR="00092673" w:rsidRPr="00B1252E" w:rsidRDefault="00092673" w:rsidP="006F747A">
      <w:pPr>
        <w:pStyle w:val="CommentText"/>
        <w:spacing w:after="0"/>
        <w:jc w:val="both"/>
        <w:rPr>
          <w:rFonts w:ascii="Century Gothic" w:hAnsi="Century Gothic" w:cs="Arial"/>
          <w:sz w:val="22"/>
          <w:szCs w:val="22"/>
        </w:rPr>
      </w:pPr>
    </w:p>
    <w:p w14:paraId="25F71B68" w14:textId="26C4230A" w:rsidR="003A4B56" w:rsidRPr="00B1252E" w:rsidRDefault="003A4B56" w:rsidP="00CE7762">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 xml:space="preserve">The principals of a </w:t>
      </w:r>
      <w:r w:rsidR="00140172" w:rsidRPr="00B1252E">
        <w:rPr>
          <w:rFonts w:ascii="Century Gothic" w:hAnsi="Century Gothic" w:cs="Arial"/>
          <w:sz w:val="22"/>
          <w:szCs w:val="22"/>
        </w:rPr>
        <w:t>‘</w:t>
      </w:r>
      <w:r w:rsidRPr="00CE7762">
        <w:rPr>
          <w:rFonts w:ascii="Century Gothic" w:hAnsi="Century Gothic" w:cs="Arial"/>
          <w:color w:val="000000" w:themeColor="text1"/>
          <w:sz w:val="22"/>
          <w:szCs w:val="22"/>
        </w:rPr>
        <w:t>support</w:t>
      </w:r>
      <w:r w:rsidRPr="00B1252E">
        <w:rPr>
          <w:rFonts w:ascii="Century Gothic" w:hAnsi="Century Gothic" w:cs="Arial"/>
          <w:sz w:val="22"/>
          <w:szCs w:val="22"/>
        </w:rPr>
        <w:t xml:space="preserve"> first approach</w:t>
      </w:r>
      <w:r w:rsidR="00140172" w:rsidRPr="00B1252E">
        <w:rPr>
          <w:rFonts w:ascii="Century Gothic" w:hAnsi="Century Gothic" w:cs="Arial"/>
          <w:sz w:val="22"/>
          <w:szCs w:val="22"/>
        </w:rPr>
        <w:t>’</w:t>
      </w:r>
      <w:r w:rsidRPr="00B1252E">
        <w:rPr>
          <w:rFonts w:ascii="Century Gothic" w:hAnsi="Century Gothic" w:cs="Arial"/>
          <w:sz w:val="22"/>
          <w:szCs w:val="22"/>
        </w:rPr>
        <w:t xml:space="preserve"> are adopted and we</w:t>
      </w:r>
      <w:r w:rsidR="002179D6" w:rsidRPr="00B1252E">
        <w:rPr>
          <w:rFonts w:ascii="Century Gothic" w:hAnsi="Century Gothic" w:cs="Arial"/>
          <w:sz w:val="22"/>
          <w:szCs w:val="22"/>
        </w:rPr>
        <w:t xml:space="preserve"> </w:t>
      </w:r>
      <w:r w:rsidRPr="00B1252E">
        <w:rPr>
          <w:rFonts w:ascii="Century Gothic" w:hAnsi="Century Gothic" w:cs="Arial"/>
          <w:sz w:val="22"/>
          <w:szCs w:val="22"/>
        </w:rPr>
        <w:t>seek to:</w:t>
      </w:r>
    </w:p>
    <w:p w14:paraId="38876A90" w14:textId="77777777" w:rsidR="00092673" w:rsidRPr="00B1252E" w:rsidRDefault="00092673" w:rsidP="00092673">
      <w:pPr>
        <w:pStyle w:val="CommentText"/>
        <w:spacing w:after="0"/>
        <w:jc w:val="both"/>
        <w:rPr>
          <w:rFonts w:ascii="Century Gothic" w:hAnsi="Century Gothic" w:cs="Arial"/>
          <w:sz w:val="22"/>
          <w:szCs w:val="22"/>
        </w:rPr>
      </w:pPr>
    </w:p>
    <w:tbl>
      <w:tblPr>
        <w:tblStyle w:val="TableGrid"/>
        <w:tblW w:w="8221" w:type="dxa"/>
        <w:tblInd w:w="846" w:type="dxa"/>
        <w:tblLook w:val="04A0" w:firstRow="1" w:lastRow="0" w:firstColumn="1" w:lastColumn="0" w:noHBand="0" w:noVBand="1"/>
      </w:tblPr>
      <w:tblGrid>
        <w:gridCol w:w="1477"/>
        <w:gridCol w:w="6744"/>
      </w:tblGrid>
      <w:tr w:rsidR="00140172" w:rsidRPr="00B1252E" w14:paraId="4E0A27CE" w14:textId="77777777" w:rsidTr="00CE7762">
        <w:tc>
          <w:tcPr>
            <w:tcW w:w="8221" w:type="dxa"/>
            <w:gridSpan w:val="2"/>
          </w:tcPr>
          <w:p w14:paraId="273F9A2B" w14:textId="2E47F53C" w:rsidR="00140172" w:rsidRPr="00B1252E" w:rsidRDefault="00140172" w:rsidP="00544DAC">
            <w:pPr>
              <w:pStyle w:val="CommentText"/>
              <w:jc w:val="both"/>
              <w:rPr>
                <w:rFonts w:ascii="Century Gothic" w:hAnsi="Century Gothic" w:cs="Arial"/>
                <w:b/>
                <w:bCs/>
                <w:color w:val="000000"/>
                <w:sz w:val="22"/>
                <w:szCs w:val="22"/>
              </w:rPr>
            </w:pPr>
            <w:r w:rsidRPr="00B1252E">
              <w:rPr>
                <w:rFonts w:ascii="Century Gothic" w:hAnsi="Century Gothic" w:cs="Arial"/>
                <w:b/>
                <w:bCs/>
                <w:color w:val="000000"/>
                <w:sz w:val="22"/>
                <w:szCs w:val="22"/>
              </w:rPr>
              <w:t>Support first approach</w:t>
            </w:r>
          </w:p>
        </w:tc>
      </w:tr>
      <w:tr w:rsidR="003A4B56" w:rsidRPr="00B1252E" w14:paraId="5380144E" w14:textId="77777777" w:rsidTr="00CE7762">
        <w:tc>
          <w:tcPr>
            <w:tcW w:w="1477" w:type="dxa"/>
          </w:tcPr>
          <w:p w14:paraId="76A5EEE9" w14:textId="49CFC9FA" w:rsidR="003A4B56" w:rsidRPr="00B1252E" w:rsidRDefault="003A4B56" w:rsidP="00544DAC">
            <w:pPr>
              <w:pStyle w:val="CommentText"/>
              <w:widowControl/>
              <w:overflowPunct/>
              <w:autoSpaceDE/>
              <w:autoSpaceDN/>
              <w:adjustRightInd/>
              <w:jc w:val="both"/>
              <w:textAlignment w:val="auto"/>
              <w:rPr>
                <w:rFonts w:ascii="Century Gothic" w:eastAsiaTheme="minorHAnsi" w:hAnsi="Century Gothic" w:cs="Arial"/>
                <w:b/>
                <w:bCs/>
                <w:color w:val="000000"/>
                <w:sz w:val="22"/>
                <w:szCs w:val="22"/>
                <w:lang w:eastAsia="en-US"/>
              </w:rPr>
            </w:pPr>
            <w:r w:rsidRPr="00B1252E">
              <w:rPr>
                <w:rFonts w:ascii="Century Gothic" w:hAnsi="Century Gothic" w:cs="Arial"/>
                <w:b/>
                <w:bCs/>
                <w:color w:val="000000"/>
                <w:sz w:val="22"/>
                <w:szCs w:val="22"/>
              </w:rPr>
              <w:t>Expect</w:t>
            </w:r>
          </w:p>
        </w:tc>
        <w:tc>
          <w:tcPr>
            <w:tcW w:w="6744" w:type="dxa"/>
          </w:tcPr>
          <w:p w14:paraId="56CB621F" w14:textId="3667A0F4" w:rsidR="003A4B56" w:rsidRPr="00B1252E" w:rsidRDefault="003A4B56" w:rsidP="00544DAC">
            <w:pPr>
              <w:pStyle w:val="CommentText"/>
              <w:widowControl/>
              <w:overflowPunct/>
              <w:autoSpaceDE/>
              <w:autoSpaceDN/>
              <w:adjustRightInd/>
              <w:jc w:val="both"/>
              <w:textAlignment w:val="auto"/>
              <w:rPr>
                <w:rFonts w:ascii="Century Gothic" w:eastAsiaTheme="minorHAnsi" w:hAnsi="Century Gothic" w:cs="Arial"/>
                <w:color w:val="000000"/>
                <w:sz w:val="22"/>
                <w:szCs w:val="22"/>
                <w:lang w:eastAsia="en-US"/>
              </w:rPr>
            </w:pPr>
            <w:r w:rsidRPr="00B1252E">
              <w:rPr>
                <w:rFonts w:ascii="Century Gothic" w:hAnsi="Century Gothic" w:cs="Arial"/>
                <w:color w:val="000000"/>
                <w:sz w:val="22"/>
                <w:szCs w:val="22"/>
              </w:rPr>
              <w:t xml:space="preserve">Aspire to high standards of attendance from all </w:t>
            </w:r>
            <w:r w:rsidR="00587B4C" w:rsidRPr="00B1252E">
              <w:rPr>
                <w:rFonts w:ascii="Century Gothic" w:hAnsi="Century Gothic" w:cs="Arial"/>
                <w:color w:val="000000"/>
                <w:sz w:val="22"/>
                <w:szCs w:val="22"/>
              </w:rPr>
              <w:t>students</w:t>
            </w:r>
            <w:r w:rsidRPr="00B1252E">
              <w:rPr>
                <w:rFonts w:ascii="Century Gothic" w:hAnsi="Century Gothic" w:cs="Arial"/>
                <w:color w:val="000000"/>
                <w:sz w:val="22"/>
                <w:szCs w:val="22"/>
              </w:rPr>
              <w:t xml:space="preserve"> and parents</w:t>
            </w:r>
            <w:r w:rsidR="00587B4C" w:rsidRPr="00B1252E">
              <w:rPr>
                <w:rFonts w:ascii="Century Gothic" w:hAnsi="Century Gothic" w:cs="Arial"/>
                <w:color w:val="000000"/>
                <w:sz w:val="22"/>
                <w:szCs w:val="22"/>
              </w:rPr>
              <w:t>/carers</w:t>
            </w:r>
            <w:r w:rsidRPr="00B1252E">
              <w:rPr>
                <w:rFonts w:ascii="Century Gothic" w:hAnsi="Century Gothic" w:cs="Arial"/>
                <w:color w:val="000000"/>
                <w:sz w:val="22"/>
                <w:szCs w:val="22"/>
              </w:rPr>
              <w:t xml:space="preserve"> and build a culture where all can, and want to, be in school and ready to learn by prioritising attendance improvement across the school.</w:t>
            </w:r>
          </w:p>
        </w:tc>
      </w:tr>
      <w:tr w:rsidR="003A4B56" w:rsidRPr="00B1252E" w14:paraId="20A3FC35" w14:textId="77777777" w:rsidTr="00CE7762">
        <w:tc>
          <w:tcPr>
            <w:tcW w:w="1477" w:type="dxa"/>
          </w:tcPr>
          <w:p w14:paraId="7397D464" w14:textId="27BDA12D" w:rsidR="003A4B56" w:rsidRPr="00B1252E" w:rsidRDefault="003A4B56" w:rsidP="00544DAC">
            <w:pPr>
              <w:pStyle w:val="CommentText"/>
              <w:jc w:val="both"/>
              <w:rPr>
                <w:rFonts w:ascii="Century Gothic" w:hAnsi="Century Gothic" w:cs="Arial"/>
                <w:b/>
                <w:bCs/>
                <w:color w:val="000000"/>
                <w:sz w:val="22"/>
                <w:szCs w:val="22"/>
              </w:rPr>
            </w:pPr>
            <w:r w:rsidRPr="00B1252E">
              <w:rPr>
                <w:rFonts w:ascii="Century Gothic" w:hAnsi="Century Gothic" w:cs="Arial"/>
                <w:b/>
                <w:bCs/>
                <w:color w:val="000000"/>
                <w:sz w:val="22"/>
                <w:szCs w:val="22"/>
              </w:rPr>
              <w:t>Monitor</w:t>
            </w:r>
          </w:p>
        </w:tc>
        <w:tc>
          <w:tcPr>
            <w:tcW w:w="6744" w:type="dxa"/>
          </w:tcPr>
          <w:p w14:paraId="22BBFB4A" w14:textId="79318917" w:rsidR="003A4B56" w:rsidRPr="00B1252E" w:rsidRDefault="003A4B56" w:rsidP="00544DAC">
            <w:pPr>
              <w:pStyle w:val="CommentText"/>
              <w:widowControl/>
              <w:overflowPunct/>
              <w:autoSpaceDE/>
              <w:autoSpaceDN/>
              <w:adjustRightInd/>
              <w:jc w:val="both"/>
              <w:textAlignment w:val="auto"/>
              <w:rPr>
                <w:rFonts w:ascii="Century Gothic" w:eastAsiaTheme="minorHAnsi" w:hAnsi="Century Gothic" w:cs="Arial"/>
                <w:color w:val="000000"/>
                <w:sz w:val="22"/>
                <w:szCs w:val="22"/>
                <w:lang w:eastAsia="en-US"/>
              </w:rPr>
            </w:pPr>
            <w:r w:rsidRPr="00B1252E">
              <w:rPr>
                <w:rFonts w:ascii="Century Gothic" w:hAnsi="Century Gothic" w:cs="Arial"/>
                <w:color w:val="000000"/>
                <w:sz w:val="22"/>
                <w:szCs w:val="22"/>
              </w:rPr>
              <w:t xml:space="preserve">Rigorously use attendance data to identify patterns of poor attendance (at individual and cohort level) as soon as possible so all parties can work together to resolve them before they become entrenched. </w:t>
            </w:r>
          </w:p>
        </w:tc>
      </w:tr>
      <w:tr w:rsidR="003A4B56" w:rsidRPr="00B1252E" w14:paraId="6858E21A" w14:textId="77777777" w:rsidTr="00CE7762">
        <w:tc>
          <w:tcPr>
            <w:tcW w:w="1477" w:type="dxa"/>
          </w:tcPr>
          <w:p w14:paraId="4E0F4B2E" w14:textId="0262FCD1" w:rsidR="003A4B56" w:rsidRPr="00B1252E" w:rsidRDefault="003A4B56" w:rsidP="0D845677">
            <w:pPr>
              <w:pStyle w:val="CommentText"/>
              <w:rPr>
                <w:rFonts w:ascii="Century Gothic" w:hAnsi="Century Gothic" w:cs="Arial"/>
                <w:b/>
                <w:bCs/>
                <w:color w:val="000000"/>
                <w:sz w:val="22"/>
                <w:szCs w:val="22"/>
              </w:rPr>
            </w:pPr>
            <w:r w:rsidRPr="00B1252E">
              <w:rPr>
                <w:rFonts w:ascii="Century Gothic" w:hAnsi="Century Gothic" w:cs="Arial"/>
                <w:b/>
                <w:bCs/>
                <w:color w:val="000000" w:themeColor="text1"/>
                <w:sz w:val="22"/>
                <w:szCs w:val="22"/>
              </w:rPr>
              <w:t>Listen</w:t>
            </w:r>
            <w:r w:rsidR="45FEBD4B" w:rsidRPr="00B1252E">
              <w:rPr>
                <w:rFonts w:ascii="Century Gothic" w:hAnsi="Century Gothic" w:cs="Arial"/>
                <w:b/>
                <w:bCs/>
                <w:color w:val="000000" w:themeColor="text1"/>
                <w:sz w:val="22"/>
                <w:szCs w:val="22"/>
              </w:rPr>
              <w:t xml:space="preserve"> </w:t>
            </w:r>
            <w:r w:rsidRPr="00B1252E">
              <w:rPr>
                <w:rFonts w:ascii="Century Gothic" w:hAnsi="Century Gothic" w:cs="Arial"/>
                <w:b/>
                <w:bCs/>
                <w:color w:val="000000" w:themeColor="text1"/>
                <w:sz w:val="22"/>
                <w:szCs w:val="22"/>
              </w:rPr>
              <w:t>and understand</w:t>
            </w:r>
          </w:p>
        </w:tc>
        <w:tc>
          <w:tcPr>
            <w:tcW w:w="6744" w:type="dxa"/>
          </w:tcPr>
          <w:p w14:paraId="3BC3F9F4" w14:textId="72AD5C2B" w:rsidR="003A4B56" w:rsidRPr="00B1252E" w:rsidRDefault="003A4B56" w:rsidP="00544DAC">
            <w:pPr>
              <w:pStyle w:val="CommentText"/>
              <w:widowControl/>
              <w:overflowPunct/>
              <w:autoSpaceDE/>
              <w:autoSpaceDN/>
              <w:adjustRightInd/>
              <w:jc w:val="both"/>
              <w:textAlignment w:val="auto"/>
              <w:rPr>
                <w:rFonts w:ascii="Century Gothic" w:eastAsiaTheme="minorHAnsi" w:hAnsi="Century Gothic" w:cs="Arial"/>
                <w:color w:val="000000"/>
                <w:sz w:val="22"/>
                <w:szCs w:val="22"/>
                <w:lang w:eastAsia="en-US"/>
              </w:rPr>
            </w:pPr>
            <w:r w:rsidRPr="00B1252E">
              <w:rPr>
                <w:rFonts w:ascii="Century Gothic" w:hAnsi="Century Gothic" w:cs="Arial"/>
                <w:color w:val="000000"/>
                <w:sz w:val="22"/>
                <w:szCs w:val="22"/>
              </w:rPr>
              <w:t xml:space="preserve">When a pattern is spotted, discuss with </w:t>
            </w:r>
            <w:r w:rsidR="00587B4C" w:rsidRPr="00B1252E">
              <w:rPr>
                <w:rFonts w:ascii="Century Gothic" w:hAnsi="Century Gothic" w:cs="Arial"/>
                <w:color w:val="000000"/>
                <w:sz w:val="22"/>
                <w:szCs w:val="22"/>
              </w:rPr>
              <w:t>students</w:t>
            </w:r>
            <w:r w:rsidRPr="00B1252E">
              <w:rPr>
                <w:rFonts w:ascii="Century Gothic" w:hAnsi="Century Gothic" w:cs="Arial"/>
                <w:color w:val="000000"/>
                <w:sz w:val="22"/>
                <w:szCs w:val="22"/>
              </w:rPr>
              <w:t xml:space="preserve"> and parents</w:t>
            </w:r>
            <w:r w:rsidR="00587B4C" w:rsidRPr="00B1252E">
              <w:rPr>
                <w:rFonts w:ascii="Century Gothic" w:hAnsi="Century Gothic" w:cs="Arial"/>
                <w:color w:val="000000"/>
                <w:sz w:val="22"/>
                <w:szCs w:val="22"/>
              </w:rPr>
              <w:t>/carers</w:t>
            </w:r>
            <w:r w:rsidRPr="00B1252E">
              <w:rPr>
                <w:rFonts w:ascii="Century Gothic" w:hAnsi="Century Gothic" w:cs="Arial"/>
                <w:color w:val="000000"/>
                <w:sz w:val="22"/>
                <w:szCs w:val="22"/>
              </w:rPr>
              <w:t xml:space="preserve"> to listen to and understand barriers to attendance and agree how all partners can work together to resolve them. </w:t>
            </w:r>
          </w:p>
        </w:tc>
      </w:tr>
      <w:tr w:rsidR="003A4B56" w:rsidRPr="00B1252E" w14:paraId="3851A81A" w14:textId="77777777" w:rsidTr="00CE7762">
        <w:tc>
          <w:tcPr>
            <w:tcW w:w="1477" w:type="dxa"/>
          </w:tcPr>
          <w:p w14:paraId="34E6DED4" w14:textId="084CE5FB" w:rsidR="003A4B56" w:rsidRPr="00B1252E" w:rsidRDefault="003A4B56" w:rsidP="00544DAC">
            <w:pPr>
              <w:pStyle w:val="CommentText"/>
              <w:jc w:val="both"/>
              <w:rPr>
                <w:rFonts w:ascii="Century Gothic" w:hAnsi="Century Gothic" w:cs="Arial"/>
                <w:b/>
                <w:bCs/>
                <w:color w:val="000000"/>
                <w:sz w:val="22"/>
                <w:szCs w:val="22"/>
              </w:rPr>
            </w:pPr>
            <w:r w:rsidRPr="00B1252E">
              <w:rPr>
                <w:rFonts w:ascii="Century Gothic" w:hAnsi="Century Gothic" w:cs="Arial"/>
                <w:b/>
                <w:bCs/>
                <w:color w:val="000000"/>
                <w:sz w:val="22"/>
                <w:szCs w:val="22"/>
              </w:rPr>
              <w:t>Facilitate support</w:t>
            </w:r>
          </w:p>
        </w:tc>
        <w:tc>
          <w:tcPr>
            <w:tcW w:w="6744" w:type="dxa"/>
          </w:tcPr>
          <w:p w14:paraId="17FF4DA0" w14:textId="61CF4172" w:rsidR="003A4B56" w:rsidRPr="00B1252E" w:rsidRDefault="003A4B56" w:rsidP="00544DAC">
            <w:pPr>
              <w:pStyle w:val="CommentText"/>
              <w:widowControl/>
              <w:overflowPunct/>
              <w:autoSpaceDE/>
              <w:autoSpaceDN/>
              <w:adjustRightInd/>
              <w:jc w:val="both"/>
              <w:textAlignment w:val="auto"/>
              <w:rPr>
                <w:rFonts w:ascii="Century Gothic" w:eastAsiaTheme="minorHAnsi" w:hAnsi="Century Gothic" w:cs="Arial"/>
                <w:color w:val="000000"/>
                <w:sz w:val="22"/>
                <w:szCs w:val="22"/>
                <w:lang w:eastAsia="en-US"/>
              </w:rPr>
            </w:pPr>
            <w:r w:rsidRPr="00B1252E">
              <w:rPr>
                <w:rFonts w:ascii="Century Gothic" w:hAnsi="Century Gothic" w:cs="Arial"/>
                <w:color w:val="000000"/>
                <w:sz w:val="22"/>
                <w:szCs w:val="22"/>
              </w:rPr>
              <w:t xml:space="preserve">Remove barriers in school and help </w:t>
            </w:r>
            <w:r w:rsidR="00587B4C" w:rsidRPr="00B1252E">
              <w:rPr>
                <w:rFonts w:ascii="Century Gothic" w:hAnsi="Century Gothic" w:cs="Arial"/>
                <w:color w:val="000000"/>
                <w:sz w:val="22"/>
                <w:szCs w:val="22"/>
              </w:rPr>
              <w:t>students</w:t>
            </w:r>
            <w:r w:rsidRPr="00B1252E">
              <w:rPr>
                <w:rFonts w:ascii="Century Gothic" w:hAnsi="Century Gothic" w:cs="Arial"/>
                <w:color w:val="000000"/>
                <w:sz w:val="22"/>
                <w:szCs w:val="22"/>
              </w:rPr>
              <w:t xml:space="preserve"> and parents</w:t>
            </w:r>
            <w:r w:rsidR="00587B4C" w:rsidRPr="00B1252E">
              <w:rPr>
                <w:rFonts w:ascii="Century Gothic" w:hAnsi="Century Gothic" w:cs="Arial"/>
                <w:color w:val="000000"/>
                <w:sz w:val="22"/>
                <w:szCs w:val="22"/>
              </w:rPr>
              <w:t>/carers</w:t>
            </w:r>
            <w:r w:rsidRPr="00B1252E">
              <w:rPr>
                <w:rFonts w:ascii="Century Gothic" w:hAnsi="Century Gothic" w:cs="Arial"/>
                <w:color w:val="000000"/>
                <w:sz w:val="22"/>
                <w:szCs w:val="22"/>
              </w:rPr>
              <w:t xml:space="preserve"> to access the support they need to overcome the barriers outside of school. This might include an early help or whole family plan where absence is a symptom of wider issues. </w:t>
            </w:r>
          </w:p>
        </w:tc>
      </w:tr>
      <w:tr w:rsidR="003A4B56" w:rsidRPr="00B1252E" w14:paraId="04D210AB" w14:textId="77777777" w:rsidTr="00CE7762">
        <w:tc>
          <w:tcPr>
            <w:tcW w:w="1477" w:type="dxa"/>
          </w:tcPr>
          <w:p w14:paraId="2FAAB108" w14:textId="6A6CAF4D" w:rsidR="003A4B56" w:rsidRPr="00B1252E" w:rsidRDefault="00140172" w:rsidP="00544DAC">
            <w:pPr>
              <w:pStyle w:val="CommentText"/>
              <w:jc w:val="both"/>
              <w:rPr>
                <w:rFonts w:ascii="Century Gothic" w:hAnsi="Century Gothic" w:cs="Arial"/>
                <w:b/>
                <w:bCs/>
                <w:color w:val="000000"/>
                <w:sz w:val="22"/>
                <w:szCs w:val="22"/>
              </w:rPr>
            </w:pPr>
            <w:r w:rsidRPr="00B1252E">
              <w:rPr>
                <w:rFonts w:ascii="Century Gothic" w:hAnsi="Century Gothic" w:cs="Arial"/>
                <w:b/>
                <w:bCs/>
                <w:color w:val="000000"/>
                <w:sz w:val="22"/>
                <w:szCs w:val="22"/>
              </w:rPr>
              <w:t>Formalise support</w:t>
            </w:r>
          </w:p>
        </w:tc>
        <w:tc>
          <w:tcPr>
            <w:tcW w:w="6744" w:type="dxa"/>
          </w:tcPr>
          <w:p w14:paraId="4256539A" w14:textId="4431E228" w:rsidR="003A4B56" w:rsidRPr="00B1252E" w:rsidRDefault="00140172" w:rsidP="00544DAC">
            <w:pPr>
              <w:pStyle w:val="CommentText"/>
              <w:widowControl/>
              <w:overflowPunct/>
              <w:autoSpaceDE/>
              <w:autoSpaceDN/>
              <w:adjustRightInd/>
              <w:jc w:val="both"/>
              <w:textAlignment w:val="auto"/>
              <w:rPr>
                <w:rFonts w:ascii="Century Gothic" w:eastAsiaTheme="minorHAnsi" w:hAnsi="Century Gothic" w:cs="Arial"/>
                <w:color w:val="000000"/>
                <w:sz w:val="22"/>
                <w:szCs w:val="22"/>
                <w:lang w:eastAsia="en-US"/>
              </w:rPr>
            </w:pPr>
            <w:r w:rsidRPr="00B1252E">
              <w:rPr>
                <w:rFonts w:ascii="Century Gothic" w:hAnsi="Century Gothic" w:cs="Arial"/>
                <w:color w:val="000000"/>
                <w:sz w:val="22"/>
                <w:szCs w:val="22"/>
              </w:rPr>
              <w:t xml:space="preserve">Where absence persists and voluntary support is not working or not being engaged with, partners should work together to explain the consequences clearly and ensure support is also in place to enable families to respond. Depending on the </w:t>
            </w:r>
            <w:r w:rsidRPr="00B1252E">
              <w:rPr>
                <w:rFonts w:ascii="Century Gothic" w:hAnsi="Century Gothic" w:cs="Arial"/>
                <w:color w:val="000000"/>
                <w:sz w:val="22"/>
                <w:szCs w:val="22"/>
              </w:rPr>
              <w:lastRenderedPageBreak/>
              <w:t xml:space="preserve">circumstances this may include formalising support through an attendance contract or education supervision order. </w:t>
            </w:r>
          </w:p>
        </w:tc>
      </w:tr>
      <w:tr w:rsidR="00140172" w:rsidRPr="00B1252E" w14:paraId="04BA4B1A" w14:textId="77777777" w:rsidTr="00CE7762">
        <w:tc>
          <w:tcPr>
            <w:tcW w:w="1477" w:type="dxa"/>
          </w:tcPr>
          <w:p w14:paraId="36AEAF63" w14:textId="0B4515B1" w:rsidR="00140172" w:rsidRPr="00B1252E" w:rsidRDefault="00140172" w:rsidP="00544DAC">
            <w:pPr>
              <w:pStyle w:val="CommentText"/>
              <w:jc w:val="both"/>
              <w:rPr>
                <w:rFonts w:ascii="Century Gothic" w:hAnsi="Century Gothic" w:cs="Arial"/>
                <w:b/>
                <w:bCs/>
                <w:color w:val="000000"/>
                <w:sz w:val="22"/>
                <w:szCs w:val="22"/>
              </w:rPr>
            </w:pPr>
            <w:r w:rsidRPr="00B1252E">
              <w:rPr>
                <w:rFonts w:ascii="Century Gothic" w:hAnsi="Century Gothic" w:cs="Arial"/>
                <w:b/>
                <w:bCs/>
                <w:color w:val="000000"/>
                <w:sz w:val="22"/>
                <w:szCs w:val="22"/>
              </w:rPr>
              <w:lastRenderedPageBreak/>
              <w:t>Enforce</w:t>
            </w:r>
          </w:p>
        </w:tc>
        <w:tc>
          <w:tcPr>
            <w:tcW w:w="6744" w:type="dxa"/>
          </w:tcPr>
          <w:p w14:paraId="668B2FEB" w14:textId="1585208E" w:rsidR="00140172" w:rsidRPr="00B1252E" w:rsidRDefault="00140172" w:rsidP="00544DAC">
            <w:pPr>
              <w:pStyle w:val="CommentText"/>
              <w:widowControl/>
              <w:overflowPunct/>
              <w:autoSpaceDE/>
              <w:autoSpaceDN/>
              <w:adjustRightInd/>
              <w:jc w:val="both"/>
              <w:textAlignment w:val="auto"/>
              <w:rPr>
                <w:rFonts w:ascii="Century Gothic" w:eastAsiaTheme="minorHAnsi" w:hAnsi="Century Gothic" w:cs="Arial"/>
                <w:color w:val="000000"/>
                <w:sz w:val="22"/>
                <w:szCs w:val="22"/>
                <w:lang w:eastAsia="en-US"/>
              </w:rPr>
            </w:pPr>
            <w:r w:rsidRPr="00B1252E">
              <w:rPr>
                <w:rFonts w:ascii="Century Gothic" w:hAnsi="Century Gothic" w:cs="Arial"/>
                <w:color w:val="000000"/>
                <w:sz w:val="22"/>
                <w:szCs w:val="22"/>
              </w:rPr>
              <w:t xml:space="preserve">Where all other avenues have been exhausted and support is not working or not being engaged with, enforce attendance through statutory intervention: a penalty notice in line with the National Framework or prosecution to protect the </w:t>
            </w:r>
            <w:r w:rsidR="009F6BE1" w:rsidRPr="00B1252E">
              <w:rPr>
                <w:rFonts w:ascii="Century Gothic" w:hAnsi="Century Gothic" w:cs="Arial"/>
                <w:color w:val="000000"/>
                <w:sz w:val="22"/>
                <w:szCs w:val="22"/>
              </w:rPr>
              <w:t>student</w:t>
            </w:r>
            <w:r w:rsidRPr="00B1252E">
              <w:rPr>
                <w:rFonts w:ascii="Century Gothic" w:hAnsi="Century Gothic" w:cs="Arial"/>
                <w:color w:val="000000"/>
                <w:sz w:val="22"/>
                <w:szCs w:val="22"/>
              </w:rPr>
              <w:t>’s right to an education.</w:t>
            </w:r>
          </w:p>
        </w:tc>
      </w:tr>
      <w:tr w:rsidR="00D372E8" w:rsidRPr="00B1252E" w14:paraId="5143A0A7" w14:textId="77777777" w:rsidTr="00CE7762">
        <w:tc>
          <w:tcPr>
            <w:tcW w:w="8221" w:type="dxa"/>
            <w:gridSpan w:val="2"/>
          </w:tcPr>
          <w:p w14:paraId="15574D78" w14:textId="18E8410C" w:rsidR="00D372E8" w:rsidRPr="00B1252E" w:rsidRDefault="00E7349E" w:rsidP="00544DAC">
            <w:pPr>
              <w:pStyle w:val="CommentText"/>
              <w:jc w:val="both"/>
              <w:rPr>
                <w:rFonts w:ascii="Century Gothic" w:hAnsi="Century Gothic" w:cs="Arial"/>
                <w:color w:val="000000"/>
                <w:sz w:val="22"/>
                <w:szCs w:val="22"/>
              </w:rPr>
            </w:pPr>
            <w:r w:rsidRPr="00B1252E">
              <w:rPr>
                <w:rFonts w:ascii="Century Gothic" w:eastAsia="Arial" w:hAnsi="Century Gothic" w:cs="Arial"/>
                <w:b/>
                <w:bCs/>
                <w:color w:val="000000" w:themeColor="text1"/>
                <w:sz w:val="22"/>
                <w:szCs w:val="22"/>
              </w:rPr>
              <w:t>The key</w:t>
            </w:r>
            <w:r w:rsidR="003E064E" w:rsidRPr="00B1252E">
              <w:rPr>
                <w:rFonts w:ascii="Century Gothic" w:eastAsia="Arial" w:hAnsi="Century Gothic" w:cs="Arial"/>
                <w:b/>
                <w:bCs/>
                <w:color w:val="000000" w:themeColor="text1"/>
                <w:sz w:val="22"/>
                <w:szCs w:val="22"/>
              </w:rPr>
              <w:t xml:space="preserve"> principles of partnership working, as set out </w:t>
            </w:r>
            <w:r w:rsidRPr="00B1252E">
              <w:rPr>
                <w:rFonts w:ascii="Century Gothic" w:eastAsia="Arial" w:hAnsi="Century Gothic" w:cs="Arial"/>
                <w:b/>
                <w:bCs/>
                <w:color w:val="000000" w:themeColor="text1"/>
                <w:sz w:val="22"/>
                <w:szCs w:val="22"/>
              </w:rPr>
              <w:t>above</w:t>
            </w:r>
            <w:r w:rsidR="003E064E" w:rsidRPr="00B1252E">
              <w:rPr>
                <w:rFonts w:ascii="Century Gothic" w:eastAsia="Arial" w:hAnsi="Century Gothic" w:cs="Arial"/>
                <w:b/>
                <w:bCs/>
                <w:color w:val="000000" w:themeColor="text1"/>
                <w:sz w:val="22"/>
                <w:szCs w:val="22"/>
              </w:rPr>
              <w:t xml:space="preserve">, are in line with </w:t>
            </w:r>
            <w:r w:rsidRPr="00B1252E">
              <w:rPr>
                <w:rFonts w:ascii="Century Gothic" w:eastAsia="Arial" w:hAnsi="Century Gothic" w:cs="Arial"/>
                <w:b/>
                <w:bCs/>
                <w:i/>
                <w:iCs/>
                <w:color w:val="000000" w:themeColor="text1"/>
                <w:sz w:val="22"/>
                <w:szCs w:val="22"/>
              </w:rPr>
              <w:t>Working Together to Improve Attendance 2024.</w:t>
            </w:r>
          </w:p>
        </w:tc>
      </w:tr>
    </w:tbl>
    <w:p w14:paraId="38F587B9" w14:textId="77777777" w:rsidR="00092673" w:rsidRPr="00B1252E" w:rsidRDefault="00092673" w:rsidP="00092673">
      <w:pPr>
        <w:pStyle w:val="Heading2"/>
        <w:tabs>
          <w:tab w:val="left" w:pos="567"/>
        </w:tabs>
        <w:spacing w:before="0" w:line="240" w:lineRule="auto"/>
        <w:ind w:left="567"/>
        <w:jc w:val="both"/>
        <w:rPr>
          <w:rFonts w:ascii="Century Gothic" w:hAnsi="Century Gothic" w:cs="Arial"/>
          <w:color w:val="auto"/>
          <w:sz w:val="22"/>
          <w:szCs w:val="22"/>
        </w:rPr>
      </w:pPr>
      <w:bookmarkStart w:id="6" w:name="_Toc167890635"/>
    </w:p>
    <w:p w14:paraId="2952CA4F" w14:textId="0716D3CE" w:rsidR="00092673" w:rsidRPr="005A61F6" w:rsidRDefault="009220B1" w:rsidP="005A61F6">
      <w:pPr>
        <w:pStyle w:val="Heading2"/>
        <w:numPr>
          <w:ilvl w:val="0"/>
          <w:numId w:val="20"/>
        </w:numPr>
        <w:spacing w:before="0" w:line="240" w:lineRule="auto"/>
        <w:ind w:left="851" w:hanging="851"/>
        <w:jc w:val="both"/>
        <w:rPr>
          <w:rFonts w:ascii="Century Gothic" w:hAnsi="Century Gothic" w:cs="Arial"/>
          <w:color w:val="auto"/>
          <w:sz w:val="32"/>
          <w:szCs w:val="32"/>
        </w:rPr>
      </w:pPr>
      <w:bookmarkStart w:id="7" w:name="_Toc202868426"/>
      <w:r w:rsidRPr="005A61F6">
        <w:rPr>
          <w:rFonts w:ascii="Century Gothic" w:hAnsi="Century Gothic" w:cs="Arial"/>
          <w:color w:val="auto"/>
          <w:sz w:val="32"/>
          <w:szCs w:val="32"/>
        </w:rPr>
        <w:t>Aim</w:t>
      </w:r>
      <w:r w:rsidR="001E7614" w:rsidRPr="005A61F6">
        <w:rPr>
          <w:rFonts w:ascii="Century Gothic" w:hAnsi="Century Gothic" w:cs="Arial"/>
          <w:color w:val="auto"/>
          <w:sz w:val="32"/>
          <w:szCs w:val="32"/>
        </w:rPr>
        <w:t>s</w:t>
      </w:r>
      <w:bookmarkEnd w:id="6"/>
      <w:bookmarkEnd w:id="7"/>
    </w:p>
    <w:p w14:paraId="4C1A2367" w14:textId="77777777" w:rsidR="00092673" w:rsidRPr="00B1252E" w:rsidRDefault="00092673" w:rsidP="005A61F6">
      <w:pPr>
        <w:pStyle w:val="CommentText"/>
        <w:spacing w:after="0"/>
        <w:jc w:val="both"/>
        <w:rPr>
          <w:rFonts w:ascii="Century Gothic" w:hAnsi="Century Gothic" w:cs="Arial"/>
          <w:bCs/>
          <w:sz w:val="22"/>
          <w:szCs w:val="22"/>
        </w:rPr>
      </w:pPr>
    </w:p>
    <w:p w14:paraId="4BEC8AFB" w14:textId="4AABD5A2" w:rsidR="3CC7B8DD" w:rsidRPr="00B1252E" w:rsidRDefault="3CC7B8DD" w:rsidP="005A61F6">
      <w:pPr>
        <w:pStyle w:val="CommentText"/>
        <w:numPr>
          <w:ilvl w:val="1"/>
          <w:numId w:val="20"/>
        </w:numPr>
        <w:spacing w:after="0"/>
        <w:ind w:left="851" w:hanging="851"/>
        <w:jc w:val="both"/>
        <w:rPr>
          <w:ins w:id="8" w:author="Stuart Emery (Staff)" w:date="2024-07-08T10:28:00Z"/>
          <w:rFonts w:ascii="Century Gothic" w:hAnsi="Century Gothic" w:cs="Arial"/>
          <w:sz w:val="22"/>
          <w:szCs w:val="22"/>
        </w:rPr>
      </w:pPr>
      <w:r w:rsidRPr="00B1252E">
        <w:rPr>
          <w:rFonts w:ascii="Century Gothic" w:hAnsi="Century Gothic" w:cs="Arial"/>
          <w:sz w:val="22"/>
          <w:szCs w:val="22"/>
        </w:rPr>
        <w:t xml:space="preserve">Our school aims </w:t>
      </w:r>
      <w:r w:rsidRPr="00B1252E">
        <w:rPr>
          <w:rFonts w:ascii="Century Gothic" w:hAnsi="Century Gothic" w:cs="Arial"/>
          <w:color w:val="000000" w:themeColor="text1"/>
          <w:sz w:val="22"/>
          <w:szCs w:val="22"/>
        </w:rPr>
        <w:t>to</w:t>
      </w:r>
      <w:r w:rsidRPr="00B1252E">
        <w:rPr>
          <w:rFonts w:ascii="Century Gothic" w:hAnsi="Century Gothic" w:cs="Arial"/>
          <w:sz w:val="22"/>
          <w:szCs w:val="22"/>
        </w:rPr>
        <w:t xml:space="preserve"> meet its obligations</w:t>
      </w:r>
      <w:r w:rsidR="791C7604" w:rsidRPr="00B1252E">
        <w:rPr>
          <w:rFonts w:ascii="Century Gothic" w:hAnsi="Century Gothic" w:cs="Arial"/>
          <w:sz w:val="22"/>
          <w:szCs w:val="22"/>
        </w:rPr>
        <w:t xml:space="preserve"> </w:t>
      </w:r>
      <w:r w:rsidRPr="00B1252E">
        <w:rPr>
          <w:rFonts w:ascii="Century Gothic" w:hAnsi="Century Gothic" w:cs="Arial"/>
          <w:sz w:val="22"/>
          <w:szCs w:val="22"/>
        </w:rPr>
        <w:t>with regard</w:t>
      </w:r>
      <w:r w:rsidR="20D79034" w:rsidRPr="00B1252E">
        <w:rPr>
          <w:rFonts w:ascii="Century Gothic" w:hAnsi="Century Gothic" w:cs="Arial"/>
          <w:sz w:val="22"/>
          <w:szCs w:val="22"/>
        </w:rPr>
        <w:t>s</w:t>
      </w:r>
      <w:r w:rsidRPr="00B1252E">
        <w:rPr>
          <w:rFonts w:ascii="Century Gothic" w:hAnsi="Century Gothic" w:cs="Arial"/>
          <w:sz w:val="22"/>
          <w:szCs w:val="22"/>
        </w:rPr>
        <w:t xml:space="preserve"> to school attendance by ensuring every </w:t>
      </w:r>
      <w:r w:rsidR="6E813051" w:rsidRPr="00B1252E">
        <w:rPr>
          <w:rFonts w:ascii="Century Gothic" w:hAnsi="Century Gothic" w:cs="Arial"/>
          <w:sz w:val="22"/>
          <w:szCs w:val="22"/>
        </w:rPr>
        <w:t>student</w:t>
      </w:r>
      <w:r w:rsidRPr="00B1252E">
        <w:rPr>
          <w:rFonts w:ascii="Century Gothic" w:hAnsi="Century Gothic" w:cs="Arial"/>
          <w:sz w:val="22"/>
          <w:szCs w:val="22"/>
        </w:rPr>
        <w:t xml:space="preserve"> has access to the full-time</w:t>
      </w:r>
      <w:r w:rsidR="40F814BE" w:rsidRPr="00B1252E">
        <w:rPr>
          <w:rFonts w:ascii="Century Gothic" w:hAnsi="Century Gothic" w:cs="Arial"/>
          <w:sz w:val="22"/>
          <w:szCs w:val="22"/>
        </w:rPr>
        <w:t>, efficient</w:t>
      </w:r>
      <w:r w:rsidRPr="00B1252E">
        <w:rPr>
          <w:rFonts w:ascii="Century Gothic" w:hAnsi="Century Gothic" w:cs="Arial"/>
          <w:sz w:val="22"/>
          <w:szCs w:val="22"/>
        </w:rPr>
        <w:t xml:space="preserve"> education to which they are entitled; acting early to address patterns of absence</w:t>
      </w:r>
      <w:r w:rsidR="2421ABA0" w:rsidRPr="00B1252E">
        <w:rPr>
          <w:rFonts w:ascii="Century Gothic" w:hAnsi="Century Gothic" w:cs="Arial"/>
          <w:sz w:val="22"/>
          <w:szCs w:val="22"/>
        </w:rPr>
        <w:t xml:space="preserve"> and creating a culture in which the importance of good school attendance is understood and valued by all parties. </w:t>
      </w:r>
    </w:p>
    <w:p w14:paraId="6A46BA54" w14:textId="70B35BCE" w:rsidR="3576EEB0" w:rsidRPr="00B1252E" w:rsidRDefault="3576EEB0" w:rsidP="3B59783D">
      <w:pPr>
        <w:pStyle w:val="CommentText"/>
        <w:spacing w:after="0"/>
        <w:jc w:val="both"/>
        <w:rPr>
          <w:rFonts w:ascii="Century Gothic" w:hAnsi="Century Gothic" w:cs="Arial"/>
          <w:sz w:val="22"/>
          <w:szCs w:val="22"/>
        </w:rPr>
      </w:pPr>
    </w:p>
    <w:p w14:paraId="636C9F57" w14:textId="70E90162" w:rsidR="00812F4C" w:rsidRPr="00B1252E" w:rsidRDefault="009220B1" w:rsidP="005A61F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 xml:space="preserve">This policy sets out </w:t>
      </w:r>
      <w:r w:rsidR="00F9610A" w:rsidRPr="00B1252E">
        <w:rPr>
          <w:rFonts w:ascii="Century Gothic" w:hAnsi="Century Gothic" w:cs="Arial"/>
          <w:sz w:val="22"/>
          <w:szCs w:val="22"/>
        </w:rPr>
        <w:t>our</w:t>
      </w:r>
      <w:r w:rsidRPr="00B1252E">
        <w:rPr>
          <w:rFonts w:ascii="Century Gothic" w:hAnsi="Century Gothic" w:cs="Arial"/>
          <w:sz w:val="22"/>
          <w:szCs w:val="22"/>
        </w:rPr>
        <w:t xml:space="preserve"> school’s position on attendance and details the procedures that all parents</w:t>
      </w:r>
      <w:r w:rsidR="00DD6870" w:rsidRPr="00B1252E">
        <w:rPr>
          <w:rFonts w:ascii="Century Gothic" w:hAnsi="Century Gothic" w:cs="Arial"/>
          <w:sz w:val="22"/>
          <w:szCs w:val="22"/>
        </w:rPr>
        <w:t>/carers</w:t>
      </w:r>
      <w:r w:rsidR="00CD70E7" w:rsidRPr="00B1252E">
        <w:rPr>
          <w:rStyle w:val="FootnoteReference"/>
          <w:rFonts w:ascii="Century Gothic" w:hAnsi="Century Gothic" w:cs="Arial"/>
          <w:sz w:val="22"/>
          <w:szCs w:val="22"/>
        </w:rPr>
        <w:footnoteReference w:id="2"/>
      </w:r>
      <w:r w:rsidRPr="00B1252E">
        <w:rPr>
          <w:rFonts w:ascii="Century Gothic" w:hAnsi="Century Gothic" w:cs="Arial"/>
          <w:sz w:val="22"/>
          <w:szCs w:val="22"/>
        </w:rPr>
        <w:t xml:space="preserve"> must follow to report their child</w:t>
      </w:r>
      <w:r w:rsidR="00F268E4" w:rsidRPr="00B1252E">
        <w:rPr>
          <w:rFonts w:ascii="Century Gothic" w:hAnsi="Century Gothic" w:cs="Arial"/>
          <w:sz w:val="22"/>
          <w:szCs w:val="22"/>
        </w:rPr>
        <w:t>’s</w:t>
      </w:r>
      <w:r w:rsidRPr="00B1252E">
        <w:rPr>
          <w:rFonts w:ascii="Century Gothic" w:hAnsi="Century Gothic" w:cs="Arial"/>
          <w:sz w:val="22"/>
          <w:szCs w:val="22"/>
        </w:rPr>
        <w:t xml:space="preserve"> absen</w:t>
      </w:r>
      <w:r w:rsidR="00816C84" w:rsidRPr="00B1252E">
        <w:rPr>
          <w:rFonts w:ascii="Century Gothic" w:hAnsi="Century Gothic" w:cs="Arial"/>
          <w:sz w:val="22"/>
          <w:szCs w:val="22"/>
        </w:rPr>
        <w:t>ce</w:t>
      </w:r>
      <w:r w:rsidRPr="00B1252E">
        <w:rPr>
          <w:rFonts w:ascii="Century Gothic" w:hAnsi="Century Gothic" w:cs="Arial"/>
          <w:sz w:val="22"/>
          <w:szCs w:val="22"/>
        </w:rPr>
        <w:t xml:space="preserve"> from school</w:t>
      </w:r>
      <w:r w:rsidR="00EA7EE7" w:rsidRPr="00B1252E">
        <w:rPr>
          <w:rFonts w:ascii="Century Gothic" w:hAnsi="Century Gothic" w:cs="Arial"/>
          <w:sz w:val="22"/>
          <w:szCs w:val="22"/>
        </w:rPr>
        <w:t xml:space="preserve"> and to remind them of their legal duty</w:t>
      </w:r>
      <w:r w:rsidR="00F268E4" w:rsidRPr="00B1252E">
        <w:rPr>
          <w:rFonts w:ascii="Century Gothic" w:hAnsi="Century Gothic" w:cs="Arial"/>
          <w:sz w:val="22"/>
          <w:szCs w:val="22"/>
        </w:rPr>
        <w:t>,</w:t>
      </w:r>
      <w:r w:rsidR="00EA7EE7" w:rsidRPr="00B1252E">
        <w:rPr>
          <w:rFonts w:ascii="Century Gothic" w:hAnsi="Century Gothic" w:cs="Arial"/>
          <w:sz w:val="22"/>
          <w:szCs w:val="22"/>
        </w:rPr>
        <w:t xml:space="preserve"> to ensure their child attends school regularly.</w:t>
      </w:r>
      <w:r w:rsidR="00EF5CD7" w:rsidRPr="00B1252E">
        <w:rPr>
          <w:rFonts w:ascii="Century Gothic" w:hAnsi="Century Gothic" w:cs="Arial"/>
          <w:sz w:val="22"/>
          <w:szCs w:val="22"/>
        </w:rPr>
        <w:t xml:space="preserve"> </w:t>
      </w:r>
    </w:p>
    <w:p w14:paraId="6B5F8F3A" w14:textId="77777777" w:rsidR="00687441" w:rsidRPr="00B1252E" w:rsidRDefault="00687441" w:rsidP="005B4383">
      <w:pPr>
        <w:pStyle w:val="CommentText"/>
        <w:spacing w:after="0"/>
        <w:jc w:val="both"/>
        <w:rPr>
          <w:rFonts w:ascii="Century Gothic" w:hAnsi="Century Gothic" w:cs="Arial"/>
          <w:sz w:val="22"/>
          <w:szCs w:val="22"/>
        </w:rPr>
      </w:pPr>
    </w:p>
    <w:p w14:paraId="5F774EF1" w14:textId="7FC63E3B" w:rsidR="00851E39" w:rsidRPr="00B1252E" w:rsidRDefault="00851E39" w:rsidP="005A61F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 xml:space="preserve">This policy will be applied fairly and consistently, </w:t>
      </w:r>
      <w:bookmarkStart w:id="9" w:name="_Int_Bf7iXJmq"/>
      <w:proofErr w:type="gramStart"/>
      <w:r w:rsidRPr="00B1252E">
        <w:rPr>
          <w:rFonts w:ascii="Century Gothic" w:hAnsi="Century Gothic" w:cs="Arial"/>
          <w:sz w:val="22"/>
          <w:szCs w:val="22"/>
        </w:rPr>
        <w:t>taking into account</w:t>
      </w:r>
      <w:bookmarkEnd w:id="9"/>
      <w:proofErr w:type="gramEnd"/>
      <w:r w:rsidRPr="00B1252E">
        <w:rPr>
          <w:rFonts w:ascii="Century Gothic" w:hAnsi="Century Gothic" w:cs="Arial"/>
          <w:sz w:val="22"/>
          <w:szCs w:val="22"/>
        </w:rPr>
        <w:t xml:space="preserve"> the individual needs of our </w:t>
      </w:r>
      <w:r w:rsidR="009F6BE1" w:rsidRPr="00B1252E">
        <w:rPr>
          <w:rFonts w:ascii="Century Gothic" w:hAnsi="Century Gothic" w:cs="Arial"/>
          <w:sz w:val="22"/>
          <w:szCs w:val="22"/>
        </w:rPr>
        <w:t>student</w:t>
      </w:r>
      <w:r w:rsidRPr="00B1252E">
        <w:rPr>
          <w:rFonts w:ascii="Century Gothic" w:hAnsi="Century Gothic" w:cs="Arial"/>
          <w:sz w:val="22"/>
          <w:szCs w:val="22"/>
        </w:rPr>
        <w:t>s and their families who have specific barriers to attendance. Therefore, in the development of our policy we have considered our obligations under the Equality Act 2010 and the UN Convention on the Rights of the Child.</w:t>
      </w:r>
    </w:p>
    <w:p w14:paraId="54449C42" w14:textId="77777777" w:rsidR="00092673" w:rsidRPr="00B1252E" w:rsidRDefault="00092673" w:rsidP="00AA0DAD">
      <w:pPr>
        <w:pStyle w:val="CommentText"/>
        <w:spacing w:after="0"/>
        <w:jc w:val="both"/>
        <w:rPr>
          <w:rFonts w:ascii="Century Gothic" w:hAnsi="Century Gothic" w:cs="Arial"/>
          <w:sz w:val="22"/>
          <w:szCs w:val="22"/>
        </w:rPr>
      </w:pPr>
    </w:p>
    <w:p w14:paraId="636C9F59" w14:textId="5EC32744" w:rsidR="00812F4C" w:rsidRPr="00B1252E" w:rsidRDefault="00EF5CD7" w:rsidP="005A61F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We will also support parents</w:t>
      </w:r>
      <w:r w:rsidR="00D752BC" w:rsidRPr="00B1252E">
        <w:rPr>
          <w:rFonts w:ascii="Century Gothic" w:hAnsi="Century Gothic" w:cs="Arial"/>
          <w:sz w:val="22"/>
          <w:szCs w:val="22"/>
        </w:rPr>
        <w:t>/carers</w:t>
      </w:r>
      <w:r w:rsidRPr="00B1252E">
        <w:rPr>
          <w:rFonts w:ascii="Century Gothic" w:hAnsi="Century Gothic" w:cs="Arial"/>
          <w:sz w:val="22"/>
          <w:szCs w:val="22"/>
        </w:rPr>
        <w:t xml:space="preserve"> to perform their legal duty to ensure their children of compulsory</w:t>
      </w:r>
      <w:r w:rsidR="00CE6900" w:rsidRPr="00B1252E">
        <w:rPr>
          <w:rStyle w:val="FootnoteReference"/>
          <w:rFonts w:ascii="Century Gothic" w:hAnsi="Century Gothic" w:cs="Arial"/>
          <w:sz w:val="22"/>
          <w:szCs w:val="22"/>
        </w:rPr>
        <w:footnoteReference w:id="3"/>
      </w:r>
      <w:r w:rsidRPr="00B1252E">
        <w:rPr>
          <w:rFonts w:ascii="Century Gothic" w:hAnsi="Century Gothic" w:cs="Arial"/>
          <w:sz w:val="22"/>
          <w:szCs w:val="22"/>
        </w:rPr>
        <w:t xml:space="preserve"> school age attend regularly</w:t>
      </w:r>
      <w:r w:rsidR="00D417AF" w:rsidRPr="00B1252E">
        <w:rPr>
          <w:rFonts w:ascii="Century Gothic" w:hAnsi="Century Gothic" w:cs="Arial"/>
          <w:sz w:val="22"/>
          <w:szCs w:val="22"/>
        </w:rPr>
        <w:t xml:space="preserve"> </w:t>
      </w:r>
      <w:r w:rsidRPr="00B1252E">
        <w:rPr>
          <w:rFonts w:ascii="Century Gothic" w:hAnsi="Century Gothic" w:cs="Arial"/>
          <w:sz w:val="22"/>
          <w:szCs w:val="22"/>
        </w:rPr>
        <w:t>and will promote and support punctuality in attending lessons.</w:t>
      </w:r>
    </w:p>
    <w:p w14:paraId="2996D332" w14:textId="77777777" w:rsidR="00092673" w:rsidRPr="00B1252E" w:rsidRDefault="00092673" w:rsidP="00AA0DAD">
      <w:pPr>
        <w:pStyle w:val="CommentText"/>
        <w:spacing w:after="0"/>
        <w:jc w:val="both"/>
        <w:rPr>
          <w:rFonts w:ascii="Century Gothic" w:hAnsi="Century Gothic" w:cs="Arial"/>
          <w:bCs/>
          <w:sz w:val="22"/>
          <w:szCs w:val="22"/>
        </w:rPr>
      </w:pPr>
    </w:p>
    <w:p w14:paraId="636C9F5A" w14:textId="4769EE0F" w:rsidR="00812F4C" w:rsidRPr="00B1252E" w:rsidRDefault="007E5A2E" w:rsidP="005A61F6">
      <w:pPr>
        <w:pStyle w:val="CommentText"/>
        <w:numPr>
          <w:ilvl w:val="1"/>
          <w:numId w:val="20"/>
        </w:numPr>
        <w:spacing w:after="0"/>
        <w:ind w:left="851" w:hanging="851"/>
        <w:jc w:val="both"/>
        <w:rPr>
          <w:rFonts w:ascii="Century Gothic" w:hAnsi="Century Gothic" w:cs="Arial"/>
          <w:bCs/>
          <w:sz w:val="22"/>
          <w:szCs w:val="22"/>
        </w:rPr>
      </w:pPr>
      <w:r w:rsidRPr="00B1252E">
        <w:rPr>
          <w:rFonts w:ascii="Century Gothic" w:hAnsi="Century Gothic" w:cs="Arial"/>
          <w:bCs/>
          <w:sz w:val="22"/>
          <w:szCs w:val="22"/>
        </w:rPr>
        <w:t xml:space="preserve">We want our </w:t>
      </w:r>
      <w:r w:rsidR="00D752BC" w:rsidRPr="00B1252E">
        <w:rPr>
          <w:rFonts w:ascii="Century Gothic" w:hAnsi="Century Gothic" w:cs="Arial"/>
          <w:bCs/>
          <w:sz w:val="22"/>
          <w:szCs w:val="22"/>
        </w:rPr>
        <w:t>students</w:t>
      </w:r>
      <w:r w:rsidR="005C54FB" w:rsidRPr="00B1252E">
        <w:rPr>
          <w:rFonts w:ascii="Century Gothic" w:hAnsi="Century Gothic" w:cs="Arial"/>
          <w:bCs/>
          <w:sz w:val="22"/>
          <w:szCs w:val="22"/>
        </w:rPr>
        <w:t xml:space="preserve"> to</w:t>
      </w:r>
      <w:r w:rsidR="004D19D9" w:rsidRPr="00B1252E">
        <w:rPr>
          <w:rFonts w:ascii="Century Gothic" w:hAnsi="Century Gothic" w:cs="Arial"/>
          <w:bCs/>
          <w:sz w:val="22"/>
          <w:szCs w:val="22"/>
        </w:rPr>
        <w:t xml:space="preserve"> go to</w:t>
      </w:r>
      <w:r w:rsidR="005C54FB" w:rsidRPr="00B1252E">
        <w:rPr>
          <w:rFonts w:ascii="Century Gothic" w:hAnsi="Century Gothic" w:cs="Arial"/>
          <w:bCs/>
          <w:sz w:val="22"/>
          <w:szCs w:val="22"/>
        </w:rPr>
        <w:t xml:space="preserve"> school every day unless they are </w:t>
      </w:r>
      <w:r w:rsidR="00E7349E" w:rsidRPr="00B1252E">
        <w:rPr>
          <w:rFonts w:ascii="Century Gothic" w:hAnsi="Century Gothic" w:cs="Arial"/>
          <w:bCs/>
          <w:sz w:val="22"/>
          <w:szCs w:val="22"/>
        </w:rPr>
        <w:t>not</w:t>
      </w:r>
      <w:r w:rsidR="005C54FB" w:rsidRPr="00B1252E">
        <w:rPr>
          <w:rFonts w:ascii="Century Gothic" w:hAnsi="Century Gothic" w:cs="Arial"/>
          <w:bCs/>
          <w:sz w:val="22"/>
          <w:szCs w:val="22"/>
        </w:rPr>
        <w:t xml:space="preserve"> well enough to</w:t>
      </w:r>
      <w:r w:rsidR="006205C9" w:rsidRPr="00B1252E">
        <w:rPr>
          <w:rFonts w:ascii="Century Gothic" w:hAnsi="Century Gothic" w:cs="Arial"/>
          <w:bCs/>
          <w:sz w:val="22"/>
          <w:szCs w:val="22"/>
        </w:rPr>
        <w:t xml:space="preserve"> attend</w:t>
      </w:r>
      <w:r w:rsidR="005C54FB" w:rsidRPr="00B1252E">
        <w:rPr>
          <w:rFonts w:ascii="Century Gothic" w:hAnsi="Century Gothic" w:cs="Arial"/>
          <w:bCs/>
          <w:sz w:val="22"/>
          <w:szCs w:val="22"/>
        </w:rPr>
        <w:t xml:space="preserve">. We believe that </w:t>
      </w:r>
      <w:r w:rsidR="00D752BC" w:rsidRPr="00B1252E">
        <w:rPr>
          <w:rFonts w:ascii="Century Gothic" w:hAnsi="Century Gothic" w:cs="Arial"/>
          <w:bCs/>
          <w:sz w:val="22"/>
          <w:szCs w:val="22"/>
        </w:rPr>
        <w:t>young people</w:t>
      </w:r>
      <w:r w:rsidR="005C54FB" w:rsidRPr="00B1252E">
        <w:rPr>
          <w:rFonts w:ascii="Century Gothic" w:hAnsi="Century Gothic" w:cs="Arial"/>
          <w:bCs/>
          <w:sz w:val="22"/>
          <w:szCs w:val="22"/>
        </w:rPr>
        <w:t xml:space="preserve"> who attend school regularly are more likely to feel settled in </w:t>
      </w:r>
      <w:r w:rsidRPr="00B1252E">
        <w:rPr>
          <w:rFonts w:ascii="Century Gothic" w:hAnsi="Century Gothic" w:cs="Arial"/>
          <w:bCs/>
          <w:sz w:val="22"/>
          <w:szCs w:val="22"/>
        </w:rPr>
        <w:t xml:space="preserve">school, maintain friendships, </w:t>
      </w:r>
      <w:r w:rsidR="005C54FB" w:rsidRPr="00B1252E">
        <w:rPr>
          <w:rFonts w:ascii="Century Gothic" w:hAnsi="Century Gothic" w:cs="Arial"/>
          <w:bCs/>
          <w:sz w:val="22"/>
          <w:szCs w:val="22"/>
        </w:rPr>
        <w:t>keep up with their learning</w:t>
      </w:r>
      <w:r w:rsidRPr="00B1252E">
        <w:rPr>
          <w:rFonts w:ascii="Century Gothic" w:hAnsi="Century Gothic" w:cs="Arial"/>
          <w:bCs/>
          <w:sz w:val="22"/>
          <w:szCs w:val="22"/>
        </w:rPr>
        <w:t xml:space="preserve"> and gain the greatest benefit from their education</w:t>
      </w:r>
      <w:r w:rsidR="005C54FB" w:rsidRPr="00B1252E">
        <w:rPr>
          <w:rFonts w:ascii="Century Gothic" w:hAnsi="Century Gothic" w:cs="Arial"/>
          <w:bCs/>
          <w:sz w:val="22"/>
          <w:szCs w:val="22"/>
        </w:rPr>
        <w:t xml:space="preserve">. We want all our </w:t>
      </w:r>
      <w:r w:rsidR="00D752BC" w:rsidRPr="00B1252E">
        <w:rPr>
          <w:rFonts w:ascii="Century Gothic" w:hAnsi="Century Gothic" w:cs="Arial"/>
          <w:bCs/>
          <w:sz w:val="22"/>
          <w:szCs w:val="22"/>
        </w:rPr>
        <w:t>students</w:t>
      </w:r>
      <w:r w:rsidR="005C54FB" w:rsidRPr="00B1252E">
        <w:rPr>
          <w:rFonts w:ascii="Century Gothic" w:hAnsi="Century Gothic" w:cs="Arial"/>
          <w:bCs/>
          <w:sz w:val="22"/>
          <w:szCs w:val="22"/>
        </w:rPr>
        <w:t xml:space="preserve"> to enjoy school, grow up to</w:t>
      </w:r>
      <w:r w:rsidR="008C2E65" w:rsidRPr="00B1252E">
        <w:rPr>
          <w:rFonts w:ascii="Century Gothic" w:hAnsi="Century Gothic" w:cs="Arial"/>
          <w:bCs/>
          <w:sz w:val="22"/>
          <w:szCs w:val="22"/>
        </w:rPr>
        <w:t xml:space="preserve"> </w:t>
      </w:r>
      <w:r w:rsidR="009220B1" w:rsidRPr="00B1252E">
        <w:rPr>
          <w:rFonts w:ascii="Century Gothic" w:hAnsi="Century Gothic" w:cs="Arial"/>
          <w:bCs/>
          <w:sz w:val="22"/>
          <w:szCs w:val="22"/>
        </w:rPr>
        <w:t xml:space="preserve">become emotionally resilient, confident and competent adults who </w:t>
      </w:r>
      <w:proofErr w:type="gramStart"/>
      <w:r w:rsidR="009220B1" w:rsidRPr="00B1252E">
        <w:rPr>
          <w:rFonts w:ascii="Century Gothic" w:hAnsi="Century Gothic" w:cs="Arial"/>
          <w:bCs/>
          <w:sz w:val="22"/>
          <w:szCs w:val="22"/>
        </w:rPr>
        <w:t>are able to</w:t>
      </w:r>
      <w:proofErr w:type="gramEnd"/>
      <w:r w:rsidR="009220B1" w:rsidRPr="00B1252E">
        <w:rPr>
          <w:rFonts w:ascii="Century Gothic" w:hAnsi="Century Gothic" w:cs="Arial"/>
          <w:bCs/>
          <w:sz w:val="22"/>
          <w:szCs w:val="22"/>
        </w:rPr>
        <w:t xml:space="preserve"> realise their full potential. Regular attendance</w:t>
      </w:r>
      <w:r w:rsidRPr="00B1252E">
        <w:rPr>
          <w:rFonts w:ascii="Century Gothic" w:hAnsi="Century Gothic" w:cs="Arial"/>
          <w:bCs/>
          <w:sz w:val="22"/>
          <w:szCs w:val="22"/>
        </w:rPr>
        <w:t xml:space="preserve"> and</w:t>
      </w:r>
      <w:r w:rsidR="009220B1" w:rsidRPr="00B1252E">
        <w:rPr>
          <w:rFonts w:ascii="Century Gothic" w:hAnsi="Century Gothic" w:cs="Arial"/>
          <w:bCs/>
          <w:sz w:val="22"/>
          <w:szCs w:val="22"/>
        </w:rPr>
        <w:t xml:space="preserve"> </w:t>
      </w:r>
      <w:r w:rsidRPr="00B1252E">
        <w:rPr>
          <w:rFonts w:ascii="Century Gothic" w:hAnsi="Century Gothic" w:cs="Arial"/>
          <w:bCs/>
          <w:sz w:val="22"/>
          <w:szCs w:val="22"/>
        </w:rPr>
        <w:t>punctuality</w:t>
      </w:r>
      <w:r w:rsidR="009220B1" w:rsidRPr="00B1252E">
        <w:rPr>
          <w:rFonts w:ascii="Century Gothic" w:hAnsi="Century Gothic" w:cs="Arial"/>
          <w:bCs/>
          <w:sz w:val="22"/>
          <w:szCs w:val="22"/>
        </w:rPr>
        <w:t xml:space="preserve"> </w:t>
      </w:r>
      <w:proofErr w:type="gramStart"/>
      <w:r w:rsidRPr="00B1252E">
        <w:rPr>
          <w:rFonts w:ascii="Century Gothic" w:hAnsi="Century Gothic" w:cs="Arial"/>
          <w:bCs/>
          <w:sz w:val="22"/>
          <w:szCs w:val="22"/>
        </w:rPr>
        <w:t>is</w:t>
      </w:r>
      <w:proofErr w:type="gramEnd"/>
      <w:r w:rsidRPr="00B1252E">
        <w:rPr>
          <w:rFonts w:ascii="Century Gothic" w:hAnsi="Century Gothic" w:cs="Arial"/>
          <w:bCs/>
          <w:sz w:val="22"/>
          <w:szCs w:val="22"/>
        </w:rPr>
        <w:t xml:space="preserve"> essential in the workplace and </w:t>
      </w:r>
      <w:r w:rsidR="003C0685" w:rsidRPr="00B1252E">
        <w:rPr>
          <w:rFonts w:ascii="Century Gothic" w:hAnsi="Century Gothic" w:cs="Arial"/>
          <w:bCs/>
          <w:sz w:val="22"/>
          <w:szCs w:val="22"/>
        </w:rPr>
        <w:t>young people</w:t>
      </w:r>
      <w:r w:rsidRPr="00B1252E">
        <w:rPr>
          <w:rFonts w:ascii="Century Gothic" w:hAnsi="Century Gothic" w:cs="Arial"/>
          <w:bCs/>
          <w:sz w:val="22"/>
          <w:szCs w:val="22"/>
        </w:rPr>
        <w:t xml:space="preserve"> who </w:t>
      </w:r>
      <w:r w:rsidR="00204586" w:rsidRPr="00B1252E">
        <w:rPr>
          <w:rFonts w:ascii="Century Gothic" w:hAnsi="Century Gothic" w:cs="Arial"/>
          <w:bCs/>
          <w:sz w:val="22"/>
          <w:szCs w:val="22"/>
        </w:rPr>
        <w:t xml:space="preserve">are used to attending school on time, and on </w:t>
      </w:r>
      <w:r w:rsidRPr="00B1252E">
        <w:rPr>
          <w:rFonts w:ascii="Century Gothic" w:hAnsi="Century Gothic" w:cs="Arial"/>
          <w:bCs/>
          <w:sz w:val="22"/>
          <w:szCs w:val="22"/>
        </w:rPr>
        <w:t xml:space="preserve">every occasion unless they </w:t>
      </w:r>
      <w:r w:rsidRPr="00B1252E">
        <w:rPr>
          <w:rFonts w:ascii="Century Gothic" w:hAnsi="Century Gothic" w:cs="Arial"/>
          <w:bCs/>
          <w:sz w:val="22"/>
          <w:szCs w:val="22"/>
        </w:rPr>
        <w:lastRenderedPageBreak/>
        <w:t xml:space="preserve">are </w:t>
      </w:r>
      <w:r w:rsidR="00DF60A0" w:rsidRPr="00B1252E">
        <w:rPr>
          <w:rFonts w:ascii="Century Gothic" w:hAnsi="Century Gothic" w:cs="Arial"/>
          <w:iCs/>
          <w:sz w:val="22"/>
          <w:szCs w:val="22"/>
        </w:rPr>
        <w:t>too unwell to attend</w:t>
      </w:r>
      <w:r w:rsidRPr="00B1252E">
        <w:rPr>
          <w:rFonts w:ascii="Century Gothic" w:hAnsi="Century Gothic" w:cs="Arial"/>
          <w:bCs/>
          <w:sz w:val="22"/>
          <w:szCs w:val="22"/>
        </w:rPr>
        <w:t xml:space="preserve">, will be </w:t>
      </w:r>
      <w:r w:rsidR="00204586" w:rsidRPr="00B1252E">
        <w:rPr>
          <w:rFonts w:ascii="Century Gothic" w:hAnsi="Century Gothic" w:cs="Arial"/>
          <w:bCs/>
          <w:sz w:val="22"/>
          <w:szCs w:val="22"/>
        </w:rPr>
        <w:t xml:space="preserve">better prepared for the attendance expectations in the workplace. </w:t>
      </w:r>
    </w:p>
    <w:p w14:paraId="2FFDFF57" w14:textId="77777777" w:rsidR="00092673" w:rsidRPr="00B1252E" w:rsidRDefault="00092673" w:rsidP="00AA0DAD">
      <w:pPr>
        <w:pStyle w:val="CommentText"/>
        <w:spacing w:after="0"/>
        <w:jc w:val="both"/>
        <w:rPr>
          <w:rFonts w:ascii="Century Gothic" w:hAnsi="Century Gothic" w:cs="Arial"/>
          <w:sz w:val="22"/>
          <w:szCs w:val="22"/>
        </w:rPr>
      </w:pPr>
    </w:p>
    <w:p w14:paraId="636C9F5B" w14:textId="38E42C12" w:rsidR="00812F4C" w:rsidRPr="00B1252E" w:rsidRDefault="00726F5C" w:rsidP="00AA0DAD">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 xml:space="preserve">In April 2017 the Supreme Court clarified the definition of regular attendance to be attendance “in </w:t>
      </w:r>
      <w:r w:rsidRPr="00B1252E">
        <w:rPr>
          <w:rFonts w:ascii="Century Gothic" w:hAnsi="Century Gothic" w:cs="Arial"/>
          <w:bCs/>
          <w:sz w:val="22"/>
          <w:szCs w:val="22"/>
        </w:rPr>
        <w:t>accordance</w:t>
      </w:r>
      <w:r w:rsidRPr="00B1252E">
        <w:rPr>
          <w:rFonts w:ascii="Century Gothic" w:hAnsi="Century Gothic" w:cs="Arial"/>
          <w:sz w:val="22"/>
          <w:szCs w:val="22"/>
        </w:rPr>
        <w:t xml:space="preserve"> with the rules prescribed by the school”</w:t>
      </w:r>
      <w:r w:rsidR="002543E0" w:rsidRPr="00B1252E">
        <w:rPr>
          <w:rFonts w:ascii="Century Gothic" w:hAnsi="Century Gothic" w:cs="Arial"/>
          <w:sz w:val="22"/>
          <w:szCs w:val="22"/>
        </w:rPr>
        <w:t xml:space="preserve">, therefore if an absence is not authorised by the school, the </w:t>
      </w:r>
      <w:r w:rsidR="003C0685" w:rsidRPr="00B1252E">
        <w:rPr>
          <w:rFonts w:ascii="Century Gothic" w:hAnsi="Century Gothic" w:cs="Arial"/>
          <w:sz w:val="22"/>
          <w:szCs w:val="22"/>
        </w:rPr>
        <w:t>student</w:t>
      </w:r>
      <w:r w:rsidR="002543E0" w:rsidRPr="00B1252E">
        <w:rPr>
          <w:rFonts w:ascii="Century Gothic" w:hAnsi="Century Gothic" w:cs="Arial"/>
          <w:sz w:val="22"/>
          <w:szCs w:val="22"/>
        </w:rPr>
        <w:t>’s atten</w:t>
      </w:r>
      <w:r w:rsidR="00E155ED" w:rsidRPr="00B1252E">
        <w:rPr>
          <w:rFonts w:ascii="Century Gothic" w:hAnsi="Century Gothic" w:cs="Arial"/>
          <w:sz w:val="22"/>
          <w:szCs w:val="22"/>
        </w:rPr>
        <w:t>dance is deemed to be irregular.</w:t>
      </w:r>
    </w:p>
    <w:p w14:paraId="3CD118A7" w14:textId="77777777" w:rsidR="00092673" w:rsidRPr="00B1252E" w:rsidRDefault="00092673" w:rsidP="00AA0DAD">
      <w:pPr>
        <w:pStyle w:val="CommentText"/>
        <w:spacing w:after="0"/>
        <w:jc w:val="both"/>
        <w:rPr>
          <w:rFonts w:ascii="Century Gothic" w:hAnsi="Century Gothic" w:cs="Arial"/>
          <w:iCs/>
          <w:sz w:val="22"/>
          <w:szCs w:val="22"/>
        </w:rPr>
      </w:pPr>
    </w:p>
    <w:p w14:paraId="636C9F5C" w14:textId="6A12534D" w:rsidR="00812F4C" w:rsidRPr="00B1252E" w:rsidRDefault="00DF60A0" w:rsidP="00AA0DAD">
      <w:pPr>
        <w:pStyle w:val="CommentText"/>
        <w:numPr>
          <w:ilvl w:val="1"/>
          <w:numId w:val="20"/>
        </w:numPr>
        <w:spacing w:after="0"/>
        <w:ind w:left="851" w:hanging="851"/>
        <w:jc w:val="both"/>
        <w:rPr>
          <w:rFonts w:ascii="Century Gothic" w:hAnsi="Century Gothic" w:cs="Arial"/>
          <w:iCs/>
          <w:sz w:val="22"/>
          <w:szCs w:val="22"/>
        </w:rPr>
      </w:pPr>
      <w:r w:rsidRPr="00AA0DAD">
        <w:rPr>
          <w:rFonts w:ascii="Century Gothic" w:hAnsi="Century Gothic" w:cs="Arial"/>
          <w:sz w:val="22"/>
          <w:szCs w:val="22"/>
        </w:rPr>
        <w:t>We</w:t>
      </w:r>
      <w:r w:rsidRPr="00B1252E">
        <w:rPr>
          <w:rFonts w:ascii="Century Gothic" w:hAnsi="Century Gothic" w:cs="Arial"/>
          <w:iCs/>
          <w:sz w:val="22"/>
          <w:szCs w:val="22"/>
        </w:rPr>
        <w:t xml:space="preserve"> will do all we can to encourage our </w:t>
      </w:r>
      <w:r w:rsidR="003C0685" w:rsidRPr="00B1252E">
        <w:rPr>
          <w:rFonts w:ascii="Century Gothic" w:hAnsi="Century Gothic" w:cs="Arial"/>
          <w:iCs/>
          <w:sz w:val="22"/>
          <w:szCs w:val="22"/>
        </w:rPr>
        <w:t>students</w:t>
      </w:r>
      <w:r w:rsidRPr="00B1252E">
        <w:rPr>
          <w:rFonts w:ascii="Century Gothic" w:hAnsi="Century Gothic" w:cs="Arial"/>
          <w:iCs/>
          <w:sz w:val="22"/>
          <w:szCs w:val="22"/>
        </w:rPr>
        <w:t xml:space="preserve"> to attend. We will also make </w:t>
      </w:r>
      <w:r w:rsidR="00747A98" w:rsidRPr="00B1252E">
        <w:rPr>
          <w:rFonts w:ascii="Century Gothic" w:hAnsi="Century Gothic" w:cs="Arial"/>
          <w:iCs/>
          <w:sz w:val="22"/>
          <w:szCs w:val="22"/>
        </w:rPr>
        <w:t xml:space="preserve">available </w:t>
      </w:r>
      <w:r w:rsidRPr="00B1252E">
        <w:rPr>
          <w:rFonts w:ascii="Century Gothic" w:hAnsi="Century Gothic" w:cs="Arial"/>
          <w:iCs/>
          <w:sz w:val="22"/>
          <w:szCs w:val="22"/>
        </w:rPr>
        <w:t>the best provision we can</w:t>
      </w:r>
      <w:r w:rsidR="00747A98" w:rsidRPr="00B1252E">
        <w:rPr>
          <w:rFonts w:ascii="Century Gothic" w:hAnsi="Century Gothic" w:cs="Arial"/>
          <w:iCs/>
          <w:sz w:val="22"/>
          <w:szCs w:val="22"/>
        </w:rPr>
        <w:t>,</w:t>
      </w:r>
      <w:r w:rsidRPr="00B1252E">
        <w:rPr>
          <w:rFonts w:ascii="Century Gothic" w:hAnsi="Century Gothic" w:cs="Arial"/>
          <w:iCs/>
          <w:sz w:val="22"/>
          <w:szCs w:val="22"/>
        </w:rPr>
        <w:t xml:space="preserve"> for any </w:t>
      </w:r>
      <w:r w:rsidR="003C0685" w:rsidRPr="00B1252E">
        <w:rPr>
          <w:rFonts w:ascii="Century Gothic" w:hAnsi="Century Gothic" w:cs="Arial"/>
          <w:iCs/>
          <w:sz w:val="22"/>
          <w:szCs w:val="22"/>
        </w:rPr>
        <w:t>student</w:t>
      </w:r>
      <w:r w:rsidRPr="00B1252E">
        <w:rPr>
          <w:rFonts w:ascii="Century Gothic" w:hAnsi="Century Gothic" w:cs="Arial"/>
          <w:iCs/>
          <w:sz w:val="22"/>
          <w:szCs w:val="22"/>
        </w:rPr>
        <w:t xml:space="preserve"> who needs additional support in school or who is prevented from attending school, due to a medical condition. </w:t>
      </w:r>
    </w:p>
    <w:p w14:paraId="1B51C412" w14:textId="77777777" w:rsidR="00092673" w:rsidRPr="00B1252E" w:rsidRDefault="00092673" w:rsidP="00AA0DAD">
      <w:pPr>
        <w:pStyle w:val="CommentText"/>
        <w:spacing w:after="0"/>
        <w:jc w:val="both"/>
        <w:rPr>
          <w:rFonts w:ascii="Century Gothic" w:hAnsi="Century Gothic" w:cs="Arial"/>
          <w:sz w:val="22"/>
          <w:szCs w:val="22"/>
        </w:rPr>
      </w:pPr>
    </w:p>
    <w:p w14:paraId="636C9F5D" w14:textId="03549834" w:rsidR="00812F4C" w:rsidRPr="00B1252E" w:rsidRDefault="00896187" w:rsidP="00AA0DAD">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bCs/>
          <w:sz w:val="22"/>
          <w:szCs w:val="22"/>
        </w:rPr>
        <w:t>Please</w:t>
      </w:r>
      <w:r w:rsidRPr="00B1252E">
        <w:rPr>
          <w:rFonts w:ascii="Century Gothic" w:hAnsi="Century Gothic" w:cs="Arial"/>
          <w:sz w:val="22"/>
          <w:szCs w:val="22"/>
        </w:rPr>
        <w:t xml:space="preserve"> see DfE guidance documents</w:t>
      </w:r>
      <w:r w:rsidR="002E4A79" w:rsidRPr="00B1252E">
        <w:rPr>
          <w:rFonts w:ascii="Century Gothic" w:hAnsi="Century Gothic" w:cs="Arial"/>
          <w:sz w:val="22"/>
          <w:szCs w:val="22"/>
        </w:rPr>
        <w:t xml:space="preserve"> </w:t>
      </w:r>
      <w:hyperlink r:id="rId15" w:history="1">
        <w:r w:rsidR="008B0D92" w:rsidRPr="00B1252E">
          <w:rPr>
            <w:rStyle w:val="Hyperlink"/>
            <w:rFonts w:ascii="Century Gothic" w:hAnsi="Century Gothic" w:cs="Arial"/>
            <w:color w:val="auto"/>
            <w:sz w:val="22"/>
            <w:szCs w:val="22"/>
          </w:rPr>
          <w:t>‘Supporting pupils at school with medical conditions - December 2015’</w:t>
        </w:r>
      </w:hyperlink>
      <w:r w:rsidR="00CC6133" w:rsidRPr="00B1252E">
        <w:rPr>
          <w:rFonts w:ascii="Century Gothic" w:hAnsi="Century Gothic" w:cs="Arial"/>
          <w:sz w:val="22"/>
          <w:szCs w:val="22"/>
        </w:rPr>
        <w:t>,</w:t>
      </w:r>
      <w:r w:rsidR="00F070BE" w:rsidRPr="00B1252E">
        <w:rPr>
          <w:rFonts w:ascii="Century Gothic" w:hAnsi="Century Gothic" w:cs="Arial"/>
          <w:sz w:val="22"/>
          <w:szCs w:val="22"/>
        </w:rPr>
        <w:t xml:space="preserve"> </w:t>
      </w:r>
      <w:hyperlink r:id="rId16" w:history="1">
        <w:r w:rsidR="008B0D92" w:rsidRPr="00B1252E">
          <w:rPr>
            <w:rStyle w:val="Hyperlink"/>
            <w:rFonts w:ascii="Century Gothic" w:hAnsi="Century Gothic" w:cs="Arial"/>
            <w:color w:val="auto"/>
            <w:sz w:val="22"/>
            <w:szCs w:val="22"/>
          </w:rPr>
          <w:t>‘Ensuring a good education for children who cannot attend school because of health needs- January 2013’</w:t>
        </w:r>
      </w:hyperlink>
      <w:r w:rsidR="00F070BE" w:rsidRPr="00B1252E">
        <w:rPr>
          <w:rFonts w:ascii="Century Gothic" w:hAnsi="Century Gothic" w:cs="Arial"/>
          <w:sz w:val="22"/>
          <w:szCs w:val="22"/>
        </w:rPr>
        <w:t xml:space="preserve"> </w:t>
      </w:r>
      <w:r w:rsidR="00CC6133" w:rsidRPr="00B1252E">
        <w:rPr>
          <w:rFonts w:ascii="Century Gothic" w:hAnsi="Century Gothic" w:cs="Arial"/>
          <w:sz w:val="22"/>
          <w:szCs w:val="22"/>
        </w:rPr>
        <w:t xml:space="preserve">and </w:t>
      </w:r>
      <w:hyperlink r:id="rId17" w:history="1">
        <w:r w:rsidR="00CC6133" w:rsidRPr="00B1252E">
          <w:rPr>
            <w:rStyle w:val="Hyperlink"/>
            <w:rFonts w:ascii="Century Gothic" w:hAnsi="Century Gothic" w:cs="Arial"/>
            <w:color w:val="auto"/>
            <w:sz w:val="22"/>
            <w:szCs w:val="22"/>
          </w:rPr>
          <w:t>Mental health issues affecting a pupil's attendance: guidance for schools - GOV.UK (www.gov.uk)</w:t>
        </w:r>
      </w:hyperlink>
      <w:r w:rsidR="00CC6133" w:rsidRPr="00B1252E">
        <w:rPr>
          <w:rFonts w:ascii="Century Gothic" w:hAnsi="Century Gothic" w:cs="Arial"/>
          <w:sz w:val="22"/>
          <w:szCs w:val="22"/>
        </w:rPr>
        <w:t xml:space="preserve"> </w:t>
      </w:r>
      <w:r w:rsidR="002E4A79" w:rsidRPr="00B1252E">
        <w:rPr>
          <w:rFonts w:ascii="Century Gothic" w:hAnsi="Century Gothic" w:cs="Arial"/>
          <w:sz w:val="22"/>
          <w:szCs w:val="22"/>
        </w:rPr>
        <w:t xml:space="preserve">– or ask the school for </w:t>
      </w:r>
      <w:r w:rsidR="00F070BE" w:rsidRPr="00B1252E">
        <w:rPr>
          <w:rFonts w:ascii="Century Gothic" w:hAnsi="Century Gothic" w:cs="Arial"/>
          <w:sz w:val="22"/>
          <w:szCs w:val="22"/>
        </w:rPr>
        <w:t>printed copies.</w:t>
      </w:r>
    </w:p>
    <w:p w14:paraId="44FB4546" w14:textId="77777777" w:rsidR="00092673" w:rsidRPr="00B1252E" w:rsidRDefault="00092673" w:rsidP="00AA0DAD">
      <w:pPr>
        <w:pStyle w:val="CommentText"/>
        <w:spacing w:after="0"/>
        <w:jc w:val="both"/>
        <w:rPr>
          <w:rFonts w:ascii="Century Gothic" w:hAnsi="Century Gothic" w:cs="Arial"/>
          <w:sz w:val="22"/>
          <w:szCs w:val="22"/>
        </w:rPr>
      </w:pPr>
    </w:p>
    <w:p w14:paraId="636C9F5E" w14:textId="2173C7FC" w:rsidR="00812F4C" w:rsidRPr="00B1252E" w:rsidRDefault="00DA6539" w:rsidP="00AA0DAD">
      <w:pPr>
        <w:pStyle w:val="CommentText"/>
        <w:numPr>
          <w:ilvl w:val="1"/>
          <w:numId w:val="20"/>
        </w:numPr>
        <w:spacing w:after="0"/>
        <w:ind w:left="851" w:hanging="851"/>
        <w:jc w:val="both"/>
        <w:rPr>
          <w:rFonts w:ascii="Century Gothic" w:hAnsi="Century Gothic" w:cs="Arial"/>
          <w:sz w:val="22"/>
          <w:szCs w:val="22"/>
        </w:rPr>
      </w:pPr>
      <w:r w:rsidRPr="00AA0DAD">
        <w:rPr>
          <w:rFonts w:ascii="Century Gothic" w:hAnsi="Century Gothic" w:cs="Arial"/>
          <w:bCs/>
          <w:sz w:val="22"/>
          <w:szCs w:val="22"/>
        </w:rPr>
        <w:t>We</w:t>
      </w:r>
      <w:r w:rsidRPr="00B1252E">
        <w:rPr>
          <w:rFonts w:ascii="Century Gothic" w:hAnsi="Century Gothic" w:cs="Arial"/>
          <w:sz w:val="22"/>
          <w:szCs w:val="22"/>
        </w:rPr>
        <w:t xml:space="preserve"> believe that </w:t>
      </w:r>
      <w:r w:rsidR="005B4F4C" w:rsidRPr="00B1252E">
        <w:rPr>
          <w:rFonts w:ascii="Century Gothic" w:hAnsi="Century Gothic" w:cs="Arial"/>
          <w:sz w:val="22"/>
          <w:szCs w:val="22"/>
        </w:rPr>
        <w:t>one of the</w:t>
      </w:r>
      <w:r w:rsidRPr="00B1252E">
        <w:rPr>
          <w:rFonts w:ascii="Century Gothic" w:hAnsi="Century Gothic" w:cs="Arial"/>
          <w:sz w:val="22"/>
          <w:szCs w:val="22"/>
        </w:rPr>
        <w:t xml:space="preserve"> most important factor</w:t>
      </w:r>
      <w:r w:rsidR="005B4F4C" w:rsidRPr="00B1252E">
        <w:rPr>
          <w:rFonts w:ascii="Century Gothic" w:hAnsi="Century Gothic" w:cs="Arial"/>
          <w:sz w:val="22"/>
          <w:szCs w:val="22"/>
        </w:rPr>
        <w:t>s</w:t>
      </w:r>
      <w:r w:rsidRPr="00B1252E">
        <w:rPr>
          <w:rFonts w:ascii="Century Gothic" w:hAnsi="Century Gothic" w:cs="Arial"/>
          <w:sz w:val="22"/>
          <w:szCs w:val="22"/>
        </w:rPr>
        <w:t xml:space="preserve"> in promoting good attendance is </w:t>
      </w:r>
      <w:r w:rsidR="005B4F4C" w:rsidRPr="00B1252E">
        <w:rPr>
          <w:rFonts w:ascii="Century Gothic" w:hAnsi="Century Gothic" w:cs="Arial"/>
          <w:sz w:val="22"/>
          <w:szCs w:val="22"/>
        </w:rPr>
        <w:t xml:space="preserve">the </w:t>
      </w:r>
      <w:r w:rsidRPr="00B1252E">
        <w:rPr>
          <w:rFonts w:ascii="Century Gothic" w:hAnsi="Century Gothic" w:cs="Arial"/>
          <w:sz w:val="22"/>
          <w:szCs w:val="22"/>
        </w:rPr>
        <w:t>development of positive attitudes towards school</w:t>
      </w:r>
      <w:r w:rsidR="00FC6E66" w:rsidRPr="00B1252E">
        <w:rPr>
          <w:rFonts w:ascii="Century Gothic" w:hAnsi="Century Gothic" w:cs="Arial"/>
          <w:sz w:val="22"/>
          <w:szCs w:val="22"/>
        </w:rPr>
        <w:t xml:space="preserve"> and a sense of belonging</w:t>
      </w:r>
      <w:r w:rsidRPr="00B1252E">
        <w:rPr>
          <w:rFonts w:ascii="Century Gothic" w:hAnsi="Century Gothic" w:cs="Arial"/>
          <w:sz w:val="22"/>
          <w:szCs w:val="22"/>
        </w:rPr>
        <w:t xml:space="preserve">. To this end, we strive to make our school a happy and rewarding experience for all </w:t>
      </w:r>
      <w:r w:rsidR="003D2769" w:rsidRPr="00B1252E">
        <w:rPr>
          <w:rFonts w:ascii="Century Gothic" w:hAnsi="Century Gothic" w:cs="Arial"/>
          <w:bCs/>
          <w:sz w:val="22"/>
          <w:szCs w:val="22"/>
        </w:rPr>
        <w:t>young people</w:t>
      </w:r>
      <w:r w:rsidR="005B4F4C" w:rsidRPr="00B1252E">
        <w:rPr>
          <w:rFonts w:ascii="Century Gothic" w:hAnsi="Century Gothic" w:cs="Arial"/>
          <w:sz w:val="22"/>
          <w:szCs w:val="22"/>
        </w:rPr>
        <w:t>, and to foster positive and mutually respectful relationships with parents</w:t>
      </w:r>
      <w:r w:rsidR="003D2769" w:rsidRPr="00B1252E">
        <w:rPr>
          <w:rFonts w:ascii="Century Gothic" w:hAnsi="Century Gothic" w:cs="Arial"/>
          <w:sz w:val="22"/>
          <w:szCs w:val="22"/>
        </w:rPr>
        <w:t>/carers</w:t>
      </w:r>
      <w:r w:rsidRPr="00B1252E">
        <w:rPr>
          <w:rFonts w:ascii="Century Gothic" w:hAnsi="Century Gothic" w:cs="Arial"/>
          <w:sz w:val="22"/>
          <w:szCs w:val="22"/>
        </w:rPr>
        <w:t xml:space="preserve">. </w:t>
      </w:r>
    </w:p>
    <w:p w14:paraId="483B9519" w14:textId="77777777" w:rsidR="00687441" w:rsidRPr="00B1252E" w:rsidRDefault="00687441" w:rsidP="00AD11A8">
      <w:pPr>
        <w:pStyle w:val="CommentText"/>
        <w:spacing w:after="0"/>
        <w:jc w:val="both"/>
        <w:rPr>
          <w:rFonts w:ascii="Century Gothic" w:hAnsi="Century Gothic" w:cs="Arial"/>
          <w:sz w:val="22"/>
          <w:szCs w:val="22"/>
        </w:rPr>
      </w:pPr>
    </w:p>
    <w:p w14:paraId="636C9F5F" w14:textId="77777777" w:rsidR="00ED49DA" w:rsidRPr="00B1252E" w:rsidRDefault="00ED49DA" w:rsidP="00AA0DAD">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 xml:space="preserve">By </w:t>
      </w:r>
      <w:r w:rsidRPr="00B1252E">
        <w:rPr>
          <w:rFonts w:ascii="Century Gothic" w:hAnsi="Century Gothic" w:cs="Arial"/>
          <w:bCs/>
          <w:sz w:val="22"/>
          <w:szCs w:val="22"/>
        </w:rPr>
        <w:t>promoting</w:t>
      </w:r>
      <w:r w:rsidRPr="00B1252E">
        <w:rPr>
          <w:rFonts w:ascii="Century Gothic" w:hAnsi="Century Gothic" w:cs="Arial"/>
          <w:sz w:val="22"/>
          <w:szCs w:val="22"/>
        </w:rPr>
        <w:t xml:space="preserve"> good attendance and punctuality we aim to: </w:t>
      </w:r>
    </w:p>
    <w:p w14:paraId="3154E379" w14:textId="77777777" w:rsidR="00092673" w:rsidRPr="00B1252E" w:rsidRDefault="00092673" w:rsidP="00092673">
      <w:pPr>
        <w:pStyle w:val="CommentText"/>
        <w:spacing w:after="0"/>
        <w:jc w:val="both"/>
        <w:rPr>
          <w:rFonts w:ascii="Century Gothic" w:hAnsi="Century Gothic" w:cs="Arial"/>
          <w:sz w:val="22"/>
          <w:szCs w:val="22"/>
        </w:rPr>
      </w:pPr>
    </w:p>
    <w:p w14:paraId="636C9F60" w14:textId="3DDD60D9" w:rsidR="00ED49DA" w:rsidRPr="00B1252E" w:rsidRDefault="00ED49DA" w:rsidP="00AA0DAD">
      <w:pPr>
        <w:pStyle w:val="Default"/>
        <w:numPr>
          <w:ilvl w:val="2"/>
          <w:numId w:val="20"/>
        </w:numPr>
        <w:ind w:left="1701" w:hanging="850"/>
        <w:jc w:val="both"/>
        <w:rPr>
          <w:rFonts w:ascii="Century Gothic" w:hAnsi="Century Gothic" w:cs="Arial"/>
          <w:color w:val="auto"/>
          <w:sz w:val="22"/>
          <w:szCs w:val="22"/>
        </w:rPr>
      </w:pPr>
      <w:r w:rsidRPr="00B1252E">
        <w:rPr>
          <w:rFonts w:ascii="Century Gothic" w:hAnsi="Century Gothic" w:cs="Arial"/>
          <w:color w:val="auto"/>
          <w:sz w:val="22"/>
          <w:szCs w:val="22"/>
        </w:rPr>
        <w:t>Make good attendance an</w:t>
      </w:r>
      <w:r w:rsidR="00643071" w:rsidRPr="00B1252E">
        <w:rPr>
          <w:rFonts w:ascii="Century Gothic" w:hAnsi="Century Gothic" w:cs="Arial"/>
          <w:color w:val="auto"/>
          <w:sz w:val="22"/>
          <w:szCs w:val="22"/>
        </w:rPr>
        <w:t xml:space="preserve">d punctuality a priority for all </w:t>
      </w:r>
      <w:r w:rsidRPr="00B1252E">
        <w:rPr>
          <w:rFonts w:ascii="Century Gothic" w:hAnsi="Century Gothic" w:cs="Arial"/>
          <w:color w:val="auto"/>
          <w:sz w:val="22"/>
          <w:szCs w:val="22"/>
        </w:rPr>
        <w:t>those involved in the school community</w:t>
      </w:r>
      <w:r w:rsidR="00CF18BE" w:rsidRPr="00B1252E">
        <w:rPr>
          <w:rFonts w:ascii="Century Gothic" w:hAnsi="Century Gothic" w:cs="Arial"/>
          <w:color w:val="auto"/>
          <w:sz w:val="22"/>
          <w:szCs w:val="22"/>
        </w:rPr>
        <w:t>.</w:t>
      </w:r>
      <w:r w:rsidRPr="00B1252E">
        <w:rPr>
          <w:rFonts w:ascii="Century Gothic" w:hAnsi="Century Gothic" w:cs="Arial"/>
          <w:color w:val="auto"/>
          <w:sz w:val="22"/>
          <w:szCs w:val="22"/>
        </w:rPr>
        <w:t xml:space="preserve"> </w:t>
      </w:r>
    </w:p>
    <w:p w14:paraId="01D3BCEB" w14:textId="77777777" w:rsidR="00092673" w:rsidRPr="00B1252E" w:rsidRDefault="00092673" w:rsidP="00AA0DAD">
      <w:pPr>
        <w:pStyle w:val="Default"/>
        <w:jc w:val="both"/>
        <w:rPr>
          <w:rFonts w:ascii="Century Gothic" w:hAnsi="Century Gothic" w:cs="Arial"/>
          <w:color w:val="auto"/>
          <w:sz w:val="22"/>
          <w:szCs w:val="22"/>
        </w:rPr>
      </w:pPr>
    </w:p>
    <w:p w14:paraId="636C9F61" w14:textId="670CB71D" w:rsidR="00ED49DA" w:rsidRPr="00B1252E" w:rsidRDefault="00ED49DA" w:rsidP="00AA0DAD">
      <w:pPr>
        <w:pStyle w:val="Default"/>
        <w:numPr>
          <w:ilvl w:val="2"/>
          <w:numId w:val="20"/>
        </w:numPr>
        <w:ind w:left="1701" w:hanging="850"/>
        <w:jc w:val="both"/>
        <w:rPr>
          <w:rFonts w:ascii="Century Gothic" w:hAnsi="Century Gothic" w:cs="Arial"/>
          <w:color w:val="auto"/>
          <w:sz w:val="22"/>
          <w:szCs w:val="22"/>
        </w:rPr>
      </w:pPr>
      <w:r w:rsidRPr="00B1252E">
        <w:rPr>
          <w:rFonts w:ascii="Century Gothic" w:hAnsi="Century Gothic" w:cs="Arial"/>
          <w:color w:val="auto"/>
          <w:sz w:val="22"/>
          <w:szCs w:val="22"/>
        </w:rPr>
        <w:t xml:space="preserve">Raise </w:t>
      </w:r>
      <w:r w:rsidR="007047D1" w:rsidRPr="00B1252E">
        <w:rPr>
          <w:rFonts w:ascii="Century Gothic" w:hAnsi="Century Gothic" w:cs="Arial"/>
          <w:color w:val="auto"/>
          <w:sz w:val="22"/>
          <w:szCs w:val="22"/>
        </w:rPr>
        <w:t>our</w:t>
      </w:r>
      <w:r w:rsidRPr="00B1252E">
        <w:rPr>
          <w:rFonts w:ascii="Century Gothic" w:hAnsi="Century Gothic" w:cs="Arial"/>
          <w:color w:val="auto"/>
          <w:sz w:val="22"/>
          <w:szCs w:val="22"/>
        </w:rPr>
        <w:t xml:space="preserve"> </w:t>
      </w:r>
      <w:r w:rsidR="003D2769" w:rsidRPr="00B1252E">
        <w:rPr>
          <w:rFonts w:ascii="Century Gothic" w:hAnsi="Century Gothic" w:cs="Arial"/>
          <w:color w:val="auto"/>
          <w:sz w:val="22"/>
          <w:szCs w:val="22"/>
        </w:rPr>
        <w:t>student</w:t>
      </w:r>
      <w:r w:rsidR="00643071" w:rsidRPr="00B1252E">
        <w:rPr>
          <w:rFonts w:ascii="Century Gothic" w:hAnsi="Century Gothic" w:cs="Arial"/>
          <w:color w:val="auto"/>
          <w:sz w:val="22"/>
          <w:szCs w:val="22"/>
        </w:rPr>
        <w:t>’</w:t>
      </w:r>
      <w:r w:rsidR="003D2769" w:rsidRPr="00B1252E">
        <w:rPr>
          <w:rFonts w:ascii="Century Gothic" w:hAnsi="Century Gothic" w:cs="Arial"/>
          <w:color w:val="auto"/>
          <w:sz w:val="22"/>
          <w:szCs w:val="22"/>
        </w:rPr>
        <w:t>s</w:t>
      </w:r>
      <w:r w:rsidRPr="00B1252E">
        <w:rPr>
          <w:rFonts w:ascii="Century Gothic" w:hAnsi="Century Gothic" w:cs="Arial"/>
          <w:color w:val="auto"/>
          <w:sz w:val="22"/>
          <w:szCs w:val="22"/>
        </w:rPr>
        <w:t xml:space="preserve"> awareness of the importance of </w:t>
      </w:r>
      <w:r w:rsidR="00643071" w:rsidRPr="00B1252E">
        <w:rPr>
          <w:rFonts w:ascii="Century Gothic" w:hAnsi="Century Gothic" w:cs="Arial"/>
          <w:color w:val="auto"/>
          <w:sz w:val="22"/>
          <w:szCs w:val="22"/>
        </w:rPr>
        <w:t>good attendance and punctuality</w:t>
      </w:r>
      <w:r w:rsidR="00CF18BE" w:rsidRPr="00B1252E">
        <w:rPr>
          <w:rFonts w:ascii="Century Gothic" w:hAnsi="Century Gothic" w:cs="Arial"/>
          <w:color w:val="auto"/>
          <w:sz w:val="22"/>
          <w:szCs w:val="22"/>
        </w:rPr>
        <w:t>.</w:t>
      </w:r>
    </w:p>
    <w:p w14:paraId="1ABB52C5" w14:textId="77777777" w:rsidR="00092673" w:rsidRPr="00B1252E" w:rsidRDefault="00092673" w:rsidP="00092673">
      <w:pPr>
        <w:pStyle w:val="Default"/>
        <w:jc w:val="both"/>
        <w:rPr>
          <w:rFonts w:ascii="Century Gothic" w:hAnsi="Century Gothic" w:cs="Arial"/>
          <w:color w:val="auto"/>
          <w:sz w:val="22"/>
          <w:szCs w:val="22"/>
        </w:rPr>
      </w:pPr>
    </w:p>
    <w:p w14:paraId="636C9F62" w14:textId="5B7CD4EB" w:rsidR="00ED49DA" w:rsidRPr="00B1252E" w:rsidRDefault="00ED49DA" w:rsidP="00AA0DAD">
      <w:pPr>
        <w:pStyle w:val="Default"/>
        <w:numPr>
          <w:ilvl w:val="2"/>
          <w:numId w:val="20"/>
        </w:numPr>
        <w:ind w:left="1701" w:hanging="850"/>
        <w:jc w:val="both"/>
        <w:rPr>
          <w:rFonts w:ascii="Century Gothic" w:hAnsi="Century Gothic" w:cs="Arial"/>
          <w:color w:val="auto"/>
          <w:sz w:val="22"/>
          <w:szCs w:val="22"/>
        </w:rPr>
      </w:pPr>
      <w:r w:rsidRPr="00B1252E">
        <w:rPr>
          <w:rFonts w:ascii="Century Gothic" w:hAnsi="Century Gothic" w:cs="Arial"/>
          <w:color w:val="auto"/>
          <w:sz w:val="22"/>
          <w:szCs w:val="22"/>
        </w:rPr>
        <w:t>Provide support, advice and guidelines to parents</w:t>
      </w:r>
      <w:r w:rsidR="003D2769" w:rsidRPr="00B1252E">
        <w:rPr>
          <w:rFonts w:ascii="Century Gothic" w:hAnsi="Century Gothic" w:cs="Arial"/>
          <w:color w:val="auto"/>
          <w:sz w:val="22"/>
          <w:szCs w:val="22"/>
        </w:rPr>
        <w:t>/carers</w:t>
      </w:r>
      <w:r w:rsidRPr="00B1252E">
        <w:rPr>
          <w:rFonts w:ascii="Century Gothic" w:hAnsi="Century Gothic" w:cs="Arial"/>
          <w:color w:val="auto"/>
          <w:sz w:val="22"/>
          <w:szCs w:val="22"/>
        </w:rPr>
        <w:t xml:space="preserve">, </w:t>
      </w:r>
      <w:r w:rsidR="003D2769" w:rsidRPr="00B1252E">
        <w:rPr>
          <w:rFonts w:ascii="Century Gothic" w:hAnsi="Century Gothic" w:cs="Arial"/>
          <w:color w:val="auto"/>
          <w:sz w:val="22"/>
          <w:szCs w:val="22"/>
        </w:rPr>
        <w:t>students</w:t>
      </w:r>
      <w:r w:rsidRPr="00B1252E">
        <w:rPr>
          <w:rFonts w:ascii="Century Gothic" w:hAnsi="Century Gothic" w:cs="Arial"/>
          <w:color w:val="auto"/>
          <w:sz w:val="22"/>
          <w:szCs w:val="22"/>
        </w:rPr>
        <w:t xml:space="preserve"> and staff</w:t>
      </w:r>
      <w:r w:rsidR="00CF18BE" w:rsidRPr="00B1252E">
        <w:rPr>
          <w:rFonts w:ascii="Century Gothic" w:hAnsi="Century Gothic" w:cs="Arial"/>
          <w:color w:val="auto"/>
          <w:sz w:val="22"/>
          <w:szCs w:val="22"/>
        </w:rPr>
        <w:t>.</w:t>
      </w:r>
      <w:r w:rsidRPr="00B1252E">
        <w:rPr>
          <w:rFonts w:ascii="Century Gothic" w:hAnsi="Century Gothic" w:cs="Arial"/>
          <w:color w:val="auto"/>
          <w:sz w:val="22"/>
          <w:szCs w:val="22"/>
        </w:rPr>
        <w:t xml:space="preserve"> </w:t>
      </w:r>
    </w:p>
    <w:p w14:paraId="5544473B" w14:textId="77777777" w:rsidR="00092673" w:rsidRPr="00B1252E" w:rsidRDefault="00092673" w:rsidP="003D5E9F">
      <w:pPr>
        <w:pStyle w:val="Default"/>
        <w:jc w:val="both"/>
        <w:rPr>
          <w:rFonts w:ascii="Century Gothic" w:hAnsi="Century Gothic" w:cs="Arial"/>
          <w:color w:val="auto"/>
          <w:sz w:val="22"/>
          <w:szCs w:val="22"/>
        </w:rPr>
      </w:pPr>
    </w:p>
    <w:p w14:paraId="636C9F63" w14:textId="762F2A3D" w:rsidR="00ED49DA" w:rsidRPr="00B1252E" w:rsidRDefault="00ED49DA" w:rsidP="00AA0DAD">
      <w:pPr>
        <w:pStyle w:val="Default"/>
        <w:numPr>
          <w:ilvl w:val="2"/>
          <w:numId w:val="20"/>
        </w:numPr>
        <w:ind w:left="1701" w:hanging="850"/>
        <w:jc w:val="both"/>
        <w:rPr>
          <w:rFonts w:ascii="Century Gothic" w:hAnsi="Century Gothic" w:cs="Arial"/>
          <w:color w:val="auto"/>
          <w:sz w:val="22"/>
          <w:szCs w:val="22"/>
        </w:rPr>
      </w:pPr>
      <w:r w:rsidRPr="00B1252E">
        <w:rPr>
          <w:rFonts w:ascii="Century Gothic" w:hAnsi="Century Gothic" w:cs="Arial"/>
          <w:color w:val="auto"/>
          <w:sz w:val="22"/>
          <w:szCs w:val="22"/>
        </w:rPr>
        <w:t>Work in partnership with parents</w:t>
      </w:r>
      <w:r w:rsidR="003D2769" w:rsidRPr="00B1252E">
        <w:rPr>
          <w:rFonts w:ascii="Century Gothic" w:hAnsi="Century Gothic" w:cs="Arial"/>
          <w:color w:val="auto"/>
          <w:sz w:val="22"/>
          <w:szCs w:val="22"/>
        </w:rPr>
        <w:t>/carers</w:t>
      </w:r>
      <w:r w:rsidR="00CF18BE" w:rsidRPr="00B1252E">
        <w:rPr>
          <w:rFonts w:ascii="Century Gothic" w:hAnsi="Century Gothic" w:cs="Arial"/>
          <w:color w:val="auto"/>
          <w:sz w:val="22"/>
          <w:szCs w:val="22"/>
        </w:rPr>
        <w:t>, including regularly informing them about their child’s absence and attendance levels.</w:t>
      </w:r>
      <w:r w:rsidRPr="00B1252E">
        <w:rPr>
          <w:rFonts w:ascii="Century Gothic" w:hAnsi="Century Gothic" w:cs="Arial"/>
          <w:color w:val="auto"/>
          <w:sz w:val="22"/>
          <w:szCs w:val="22"/>
        </w:rPr>
        <w:t xml:space="preserve"> </w:t>
      </w:r>
    </w:p>
    <w:p w14:paraId="01BD9325" w14:textId="77777777" w:rsidR="00092673" w:rsidRPr="00B1252E" w:rsidRDefault="00092673" w:rsidP="003D5E9F">
      <w:pPr>
        <w:pStyle w:val="Default"/>
        <w:jc w:val="both"/>
        <w:rPr>
          <w:rFonts w:ascii="Century Gothic" w:hAnsi="Century Gothic" w:cs="Arial"/>
          <w:color w:val="auto"/>
          <w:sz w:val="22"/>
          <w:szCs w:val="22"/>
        </w:rPr>
      </w:pPr>
    </w:p>
    <w:p w14:paraId="6266FE93" w14:textId="46986D14" w:rsidR="00CF18BE" w:rsidRPr="00B1252E" w:rsidRDefault="00CF18BE" w:rsidP="00AA0DAD">
      <w:pPr>
        <w:pStyle w:val="Default"/>
        <w:numPr>
          <w:ilvl w:val="2"/>
          <w:numId w:val="20"/>
        </w:numPr>
        <w:ind w:left="1701" w:hanging="850"/>
        <w:jc w:val="both"/>
        <w:rPr>
          <w:rFonts w:ascii="Century Gothic" w:hAnsi="Century Gothic" w:cs="Arial"/>
          <w:color w:val="auto"/>
          <w:sz w:val="22"/>
          <w:szCs w:val="22"/>
        </w:rPr>
      </w:pPr>
      <w:r w:rsidRPr="00B1252E">
        <w:rPr>
          <w:rFonts w:ascii="Century Gothic" w:hAnsi="Century Gothic" w:cs="Arial"/>
          <w:color w:val="auto"/>
          <w:sz w:val="22"/>
          <w:szCs w:val="22"/>
        </w:rPr>
        <w:t xml:space="preserve">Support </w:t>
      </w:r>
      <w:r w:rsidR="003D2769" w:rsidRPr="00B1252E">
        <w:rPr>
          <w:rFonts w:ascii="Century Gothic" w:hAnsi="Century Gothic" w:cs="Arial"/>
          <w:color w:val="auto"/>
          <w:sz w:val="22"/>
          <w:szCs w:val="22"/>
        </w:rPr>
        <w:t>students</w:t>
      </w:r>
      <w:r w:rsidRPr="00B1252E">
        <w:rPr>
          <w:rFonts w:ascii="Century Gothic" w:hAnsi="Century Gothic" w:cs="Arial"/>
          <w:color w:val="auto"/>
          <w:sz w:val="22"/>
          <w:szCs w:val="22"/>
        </w:rPr>
        <w:t xml:space="preserve"> back into school following a lengthy or unavoidable period of absence and provide support to build confidence and bridge gaps. </w:t>
      </w:r>
    </w:p>
    <w:p w14:paraId="253627A0" w14:textId="77777777" w:rsidR="00092673" w:rsidRPr="00B1252E" w:rsidRDefault="00092673" w:rsidP="003D5E9F">
      <w:pPr>
        <w:pStyle w:val="Default"/>
        <w:jc w:val="both"/>
        <w:rPr>
          <w:rFonts w:ascii="Century Gothic" w:hAnsi="Century Gothic" w:cs="Arial"/>
          <w:color w:val="auto"/>
          <w:sz w:val="22"/>
          <w:szCs w:val="22"/>
        </w:rPr>
      </w:pPr>
    </w:p>
    <w:p w14:paraId="20AD5E0C" w14:textId="49C02FEB" w:rsidR="008E1A99" w:rsidRPr="00B1252E" w:rsidRDefault="00ED49DA" w:rsidP="00AA0DAD">
      <w:pPr>
        <w:pStyle w:val="Default"/>
        <w:numPr>
          <w:ilvl w:val="2"/>
          <w:numId w:val="20"/>
        </w:numPr>
        <w:ind w:left="1701" w:hanging="850"/>
        <w:jc w:val="both"/>
        <w:rPr>
          <w:rFonts w:ascii="Century Gothic" w:hAnsi="Century Gothic" w:cs="Arial"/>
          <w:color w:val="auto"/>
          <w:sz w:val="22"/>
          <w:szCs w:val="22"/>
        </w:rPr>
      </w:pPr>
      <w:r w:rsidRPr="00B1252E">
        <w:rPr>
          <w:rFonts w:ascii="Century Gothic" w:hAnsi="Century Gothic" w:cs="Arial"/>
          <w:color w:val="auto"/>
          <w:sz w:val="22"/>
          <w:szCs w:val="22"/>
        </w:rPr>
        <w:t>Celebrate and reward good attendance and punctuality</w:t>
      </w:r>
      <w:r w:rsidR="00CF18BE" w:rsidRPr="00B1252E">
        <w:rPr>
          <w:rFonts w:ascii="Century Gothic" w:hAnsi="Century Gothic" w:cs="Arial"/>
          <w:color w:val="auto"/>
          <w:sz w:val="22"/>
          <w:szCs w:val="22"/>
        </w:rPr>
        <w:t>.</w:t>
      </w:r>
      <w:r w:rsidRPr="00B1252E">
        <w:rPr>
          <w:rFonts w:ascii="Century Gothic" w:hAnsi="Century Gothic" w:cs="Arial"/>
          <w:color w:val="auto"/>
          <w:sz w:val="22"/>
          <w:szCs w:val="22"/>
        </w:rPr>
        <w:t xml:space="preserve"> </w:t>
      </w:r>
    </w:p>
    <w:p w14:paraId="77A6746F" w14:textId="77777777" w:rsidR="00D971DF" w:rsidRPr="00B1252E" w:rsidRDefault="00D971DF" w:rsidP="003D5E9F">
      <w:pPr>
        <w:pStyle w:val="Default"/>
        <w:jc w:val="both"/>
        <w:rPr>
          <w:rFonts w:ascii="Century Gothic" w:hAnsi="Century Gothic" w:cs="Arial"/>
          <w:color w:val="auto"/>
          <w:sz w:val="22"/>
          <w:szCs w:val="22"/>
        </w:rPr>
      </w:pPr>
    </w:p>
    <w:p w14:paraId="636C9F66" w14:textId="150546A6" w:rsidR="009660C4" w:rsidRPr="00B1252E" w:rsidRDefault="009660C4" w:rsidP="00AA0DAD">
      <w:pPr>
        <w:pStyle w:val="CommentText"/>
        <w:numPr>
          <w:ilvl w:val="1"/>
          <w:numId w:val="20"/>
        </w:numPr>
        <w:spacing w:after="0"/>
        <w:ind w:left="851" w:hanging="851"/>
        <w:jc w:val="both"/>
        <w:rPr>
          <w:rFonts w:ascii="Century Gothic" w:hAnsi="Century Gothic" w:cs="Arial"/>
          <w:sz w:val="22"/>
          <w:szCs w:val="22"/>
        </w:rPr>
      </w:pPr>
      <w:bookmarkStart w:id="10" w:name="_Toc167890636"/>
      <w:r w:rsidRPr="00B1252E">
        <w:rPr>
          <w:rFonts w:ascii="Century Gothic" w:hAnsi="Century Gothic" w:cs="Arial"/>
          <w:sz w:val="22"/>
          <w:szCs w:val="22"/>
        </w:rPr>
        <w:t>Effects of non-attendance</w:t>
      </w:r>
      <w:bookmarkEnd w:id="10"/>
    </w:p>
    <w:p w14:paraId="440D1BC0" w14:textId="77777777" w:rsidR="000364DB" w:rsidRPr="00B1252E" w:rsidRDefault="000364DB" w:rsidP="003D5E9F">
      <w:pPr>
        <w:pStyle w:val="Default"/>
        <w:jc w:val="both"/>
        <w:rPr>
          <w:rFonts w:ascii="Century Gothic" w:eastAsia="Times New Roman" w:hAnsi="Century Gothic" w:cs="Arial"/>
          <w:color w:val="0C2A29"/>
          <w:sz w:val="22"/>
          <w:szCs w:val="22"/>
          <w:lang w:val="en-US" w:eastAsia="en-GB"/>
        </w:rPr>
      </w:pPr>
    </w:p>
    <w:p w14:paraId="636C9F67" w14:textId="13732989" w:rsidR="00812F4C" w:rsidRPr="00B1252E" w:rsidRDefault="009660C4" w:rsidP="003D5E9F">
      <w:pPr>
        <w:pStyle w:val="Default"/>
        <w:ind w:left="567"/>
        <w:jc w:val="both"/>
        <w:rPr>
          <w:rFonts w:ascii="Century Gothic" w:eastAsia="Times New Roman" w:hAnsi="Century Gothic" w:cs="Arial"/>
          <w:color w:val="0C2A29"/>
          <w:sz w:val="22"/>
          <w:szCs w:val="22"/>
          <w:lang w:val="en-US" w:eastAsia="en-GB"/>
        </w:rPr>
      </w:pPr>
      <w:r w:rsidRPr="00B1252E">
        <w:rPr>
          <w:rFonts w:ascii="Century Gothic" w:eastAsia="Times New Roman" w:hAnsi="Century Gothic" w:cs="Arial"/>
          <w:color w:val="0C2A29"/>
          <w:sz w:val="22"/>
          <w:szCs w:val="22"/>
          <w:lang w:val="en-US" w:eastAsia="en-GB"/>
        </w:rPr>
        <w:t xml:space="preserve">The table </w:t>
      </w:r>
      <w:r w:rsidRPr="00B1252E">
        <w:rPr>
          <w:rFonts w:ascii="Century Gothic" w:hAnsi="Century Gothic" w:cs="Arial"/>
          <w:color w:val="auto"/>
          <w:sz w:val="22"/>
          <w:szCs w:val="22"/>
        </w:rPr>
        <w:t>below</w:t>
      </w:r>
      <w:r w:rsidRPr="00B1252E">
        <w:rPr>
          <w:rFonts w:ascii="Century Gothic" w:eastAsia="Times New Roman" w:hAnsi="Century Gothic" w:cs="Arial"/>
          <w:color w:val="0C2A29"/>
          <w:sz w:val="22"/>
          <w:szCs w:val="22"/>
          <w:lang w:val="en-US" w:eastAsia="en-GB"/>
        </w:rPr>
        <w:t xml:space="preserve"> indicates how what might seem like just a few days absence can result in </w:t>
      </w:r>
      <w:r w:rsidR="001B1323" w:rsidRPr="00B1252E">
        <w:rPr>
          <w:rFonts w:ascii="Century Gothic" w:hAnsi="Century Gothic" w:cs="Arial"/>
          <w:bCs/>
          <w:sz w:val="22"/>
          <w:szCs w:val="22"/>
        </w:rPr>
        <w:t>young people</w:t>
      </w:r>
      <w:r w:rsidRPr="00B1252E">
        <w:rPr>
          <w:rFonts w:ascii="Century Gothic" w:eastAsia="Times New Roman" w:hAnsi="Century Gothic" w:cs="Arial"/>
          <w:color w:val="0C2A29"/>
          <w:sz w:val="22"/>
          <w:szCs w:val="22"/>
          <w:lang w:val="en-US" w:eastAsia="en-GB"/>
        </w:rPr>
        <w:t xml:space="preserve"> missing a significant number of lessons.</w:t>
      </w:r>
    </w:p>
    <w:p w14:paraId="66718FE6" w14:textId="77777777" w:rsidR="000364DB" w:rsidRPr="00B1252E" w:rsidRDefault="000364DB" w:rsidP="000364DB">
      <w:pPr>
        <w:pStyle w:val="Default"/>
        <w:ind w:left="567"/>
        <w:jc w:val="both"/>
        <w:rPr>
          <w:rFonts w:ascii="Century Gothic" w:eastAsia="Times New Roman" w:hAnsi="Century Gothic" w:cs="Arial"/>
          <w:color w:val="0C2A29"/>
          <w:sz w:val="22"/>
          <w:szCs w:val="22"/>
          <w:lang w:val="en-US" w:eastAsia="en-GB"/>
        </w:rPr>
      </w:pPr>
    </w:p>
    <w:tbl>
      <w:tblPr>
        <w:tblStyle w:val="TableGrid"/>
        <w:tblW w:w="8505" w:type="dxa"/>
        <w:tblInd w:w="562" w:type="dxa"/>
        <w:tblLook w:val="04A0" w:firstRow="1" w:lastRow="0" w:firstColumn="1" w:lastColumn="0" w:noHBand="0" w:noVBand="1"/>
      </w:tblPr>
      <w:tblGrid>
        <w:gridCol w:w="2224"/>
        <w:gridCol w:w="1320"/>
        <w:gridCol w:w="1843"/>
        <w:gridCol w:w="3118"/>
      </w:tblGrid>
      <w:tr w:rsidR="00812F4C" w:rsidRPr="00B1252E" w14:paraId="636C9F6C" w14:textId="77777777" w:rsidTr="003D5E9F">
        <w:trPr>
          <w:trHeight w:val="567"/>
        </w:trPr>
        <w:tc>
          <w:tcPr>
            <w:tcW w:w="2224" w:type="dxa"/>
            <w:vAlign w:val="center"/>
          </w:tcPr>
          <w:p w14:paraId="636C9F68" w14:textId="77777777" w:rsidR="00812F4C" w:rsidRPr="00B1252E" w:rsidRDefault="00812F4C" w:rsidP="000364DB">
            <w:pPr>
              <w:rPr>
                <w:rFonts w:ascii="Century Gothic" w:hAnsi="Century Gothic" w:cs="Arial"/>
                <w:b/>
                <w:color w:val="0C2A29"/>
                <w:sz w:val="22"/>
                <w:szCs w:val="22"/>
                <w:lang w:val="en"/>
              </w:rPr>
            </w:pPr>
            <w:r w:rsidRPr="00B1252E">
              <w:rPr>
                <w:rFonts w:ascii="Century Gothic" w:hAnsi="Century Gothic" w:cs="Arial"/>
                <w:b/>
                <w:color w:val="0C2A29"/>
                <w:sz w:val="22"/>
                <w:szCs w:val="22"/>
                <w:lang w:val="en"/>
              </w:rPr>
              <w:lastRenderedPageBreak/>
              <w:t>Attendance during school year</w:t>
            </w:r>
          </w:p>
        </w:tc>
        <w:tc>
          <w:tcPr>
            <w:tcW w:w="1320" w:type="dxa"/>
            <w:vAlign w:val="center"/>
          </w:tcPr>
          <w:p w14:paraId="636C9F69" w14:textId="77777777" w:rsidR="00812F4C" w:rsidRPr="00B1252E" w:rsidRDefault="00812F4C" w:rsidP="000364DB">
            <w:pPr>
              <w:rPr>
                <w:rFonts w:ascii="Century Gothic" w:hAnsi="Century Gothic" w:cs="Arial"/>
                <w:b/>
                <w:color w:val="0C2A29"/>
                <w:sz w:val="22"/>
                <w:szCs w:val="22"/>
                <w:lang w:val="en"/>
              </w:rPr>
            </w:pPr>
            <w:r w:rsidRPr="00B1252E">
              <w:rPr>
                <w:rFonts w:ascii="Century Gothic" w:hAnsi="Century Gothic" w:cs="Arial"/>
                <w:b/>
                <w:color w:val="0C2A29"/>
                <w:sz w:val="22"/>
                <w:szCs w:val="22"/>
                <w:lang w:val="en"/>
              </w:rPr>
              <w:t>Days lost in a year</w:t>
            </w:r>
          </w:p>
        </w:tc>
        <w:tc>
          <w:tcPr>
            <w:tcW w:w="1843" w:type="dxa"/>
            <w:vAlign w:val="center"/>
          </w:tcPr>
          <w:p w14:paraId="636C9F6A" w14:textId="77777777" w:rsidR="00812F4C" w:rsidRPr="00B1252E" w:rsidRDefault="00812F4C" w:rsidP="000364DB">
            <w:pPr>
              <w:rPr>
                <w:rFonts w:ascii="Century Gothic" w:hAnsi="Century Gothic" w:cs="Arial"/>
                <w:b/>
                <w:color w:val="0C2A29"/>
                <w:sz w:val="22"/>
                <w:szCs w:val="22"/>
                <w:lang w:val="en"/>
              </w:rPr>
            </w:pPr>
            <w:r w:rsidRPr="00B1252E">
              <w:rPr>
                <w:rFonts w:ascii="Century Gothic" w:hAnsi="Century Gothic" w:cs="Arial"/>
                <w:b/>
                <w:color w:val="0C2A29"/>
                <w:sz w:val="22"/>
                <w:szCs w:val="22"/>
                <w:lang w:val="en"/>
              </w:rPr>
              <w:t>Which is approximately</w:t>
            </w:r>
          </w:p>
        </w:tc>
        <w:tc>
          <w:tcPr>
            <w:tcW w:w="3118" w:type="dxa"/>
            <w:vAlign w:val="center"/>
          </w:tcPr>
          <w:p w14:paraId="636C9F6B" w14:textId="77777777" w:rsidR="00812F4C" w:rsidRPr="00B1252E" w:rsidRDefault="00812F4C" w:rsidP="000364DB">
            <w:pPr>
              <w:rPr>
                <w:rFonts w:ascii="Century Gothic" w:hAnsi="Century Gothic" w:cs="Arial"/>
                <w:b/>
                <w:color w:val="0C2A29"/>
                <w:sz w:val="22"/>
                <w:szCs w:val="22"/>
                <w:lang w:val="en"/>
              </w:rPr>
            </w:pPr>
            <w:r w:rsidRPr="00B1252E">
              <w:rPr>
                <w:rFonts w:ascii="Century Gothic" w:hAnsi="Century Gothic" w:cs="Arial"/>
                <w:b/>
                <w:color w:val="0C2A29"/>
                <w:sz w:val="22"/>
                <w:szCs w:val="22"/>
                <w:lang w:val="en"/>
              </w:rPr>
              <w:t>Approximate number of lessons missed</w:t>
            </w:r>
          </w:p>
        </w:tc>
      </w:tr>
      <w:tr w:rsidR="00812F4C" w:rsidRPr="00B1252E" w14:paraId="636C9F71" w14:textId="77777777" w:rsidTr="003D5E9F">
        <w:trPr>
          <w:trHeight w:val="397"/>
        </w:trPr>
        <w:tc>
          <w:tcPr>
            <w:tcW w:w="2224" w:type="dxa"/>
            <w:vAlign w:val="center"/>
          </w:tcPr>
          <w:p w14:paraId="636C9F6D" w14:textId="77777777" w:rsidR="00812F4C" w:rsidRPr="00B1252E" w:rsidRDefault="00812F4C"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95%</w:t>
            </w:r>
          </w:p>
        </w:tc>
        <w:tc>
          <w:tcPr>
            <w:tcW w:w="1320" w:type="dxa"/>
            <w:vAlign w:val="center"/>
          </w:tcPr>
          <w:p w14:paraId="636C9F6E" w14:textId="77777777" w:rsidR="00812F4C" w:rsidRPr="00B1252E" w:rsidRDefault="00812F4C"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9.5 Days</w:t>
            </w:r>
          </w:p>
        </w:tc>
        <w:tc>
          <w:tcPr>
            <w:tcW w:w="1843" w:type="dxa"/>
            <w:vAlign w:val="center"/>
          </w:tcPr>
          <w:p w14:paraId="636C9F6F" w14:textId="77777777" w:rsidR="00812F4C" w:rsidRPr="00B1252E" w:rsidRDefault="00812F4C"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2 Weeks</w:t>
            </w:r>
          </w:p>
        </w:tc>
        <w:tc>
          <w:tcPr>
            <w:tcW w:w="3118" w:type="dxa"/>
            <w:vAlign w:val="center"/>
          </w:tcPr>
          <w:p w14:paraId="636C9F70" w14:textId="77777777" w:rsidR="00812F4C" w:rsidRPr="00B1252E" w:rsidRDefault="00812F4C"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50 Lessons</w:t>
            </w:r>
          </w:p>
        </w:tc>
      </w:tr>
      <w:tr w:rsidR="00812F4C" w:rsidRPr="00B1252E" w14:paraId="636C9F76" w14:textId="77777777" w:rsidTr="003D5E9F">
        <w:trPr>
          <w:trHeight w:val="397"/>
        </w:trPr>
        <w:tc>
          <w:tcPr>
            <w:tcW w:w="2224" w:type="dxa"/>
            <w:vAlign w:val="center"/>
          </w:tcPr>
          <w:p w14:paraId="636C9F72" w14:textId="77777777" w:rsidR="00812F4C" w:rsidRPr="00B1252E" w:rsidRDefault="00812F4C"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90%</w:t>
            </w:r>
          </w:p>
        </w:tc>
        <w:tc>
          <w:tcPr>
            <w:tcW w:w="1320" w:type="dxa"/>
            <w:vAlign w:val="center"/>
          </w:tcPr>
          <w:p w14:paraId="636C9F73" w14:textId="77777777" w:rsidR="00812F4C" w:rsidRPr="00B1252E" w:rsidRDefault="00812F4C"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19 Days</w:t>
            </w:r>
          </w:p>
        </w:tc>
        <w:tc>
          <w:tcPr>
            <w:tcW w:w="1843" w:type="dxa"/>
            <w:vAlign w:val="center"/>
          </w:tcPr>
          <w:p w14:paraId="636C9F74" w14:textId="77777777" w:rsidR="00812F4C" w:rsidRPr="00B1252E" w:rsidRDefault="00812F4C"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4 Weeks</w:t>
            </w:r>
          </w:p>
        </w:tc>
        <w:tc>
          <w:tcPr>
            <w:tcW w:w="3118" w:type="dxa"/>
            <w:vAlign w:val="center"/>
          </w:tcPr>
          <w:p w14:paraId="636C9F75" w14:textId="77777777" w:rsidR="00812F4C" w:rsidRPr="00B1252E" w:rsidRDefault="00812F4C"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100 Lessons</w:t>
            </w:r>
          </w:p>
        </w:tc>
      </w:tr>
      <w:tr w:rsidR="003D2769" w:rsidRPr="00B1252E" w14:paraId="579F5CAD" w14:textId="77777777" w:rsidTr="003D5E9F">
        <w:trPr>
          <w:trHeight w:val="397"/>
        </w:trPr>
        <w:tc>
          <w:tcPr>
            <w:tcW w:w="2224" w:type="dxa"/>
            <w:vAlign w:val="center"/>
          </w:tcPr>
          <w:p w14:paraId="397A43BF" w14:textId="712200B4" w:rsidR="003D2769" w:rsidRPr="00B1252E" w:rsidRDefault="003D2769"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85%</w:t>
            </w:r>
          </w:p>
        </w:tc>
        <w:tc>
          <w:tcPr>
            <w:tcW w:w="1320" w:type="dxa"/>
            <w:vAlign w:val="center"/>
          </w:tcPr>
          <w:p w14:paraId="2285BE78" w14:textId="3ACEFD3B" w:rsidR="003D2769" w:rsidRPr="00B1252E" w:rsidRDefault="009E5AE0"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28.5 Days</w:t>
            </w:r>
          </w:p>
        </w:tc>
        <w:tc>
          <w:tcPr>
            <w:tcW w:w="1843" w:type="dxa"/>
            <w:vAlign w:val="center"/>
          </w:tcPr>
          <w:p w14:paraId="7FE8D164" w14:textId="481827A1" w:rsidR="003D2769" w:rsidRPr="00B1252E" w:rsidRDefault="009E5AE0"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6 Weeks</w:t>
            </w:r>
          </w:p>
        </w:tc>
        <w:tc>
          <w:tcPr>
            <w:tcW w:w="3118" w:type="dxa"/>
            <w:vAlign w:val="center"/>
          </w:tcPr>
          <w:p w14:paraId="21B5D454" w14:textId="167FAD69" w:rsidR="003D2769" w:rsidRPr="00B1252E" w:rsidRDefault="009E5AE0"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150 Lessons</w:t>
            </w:r>
          </w:p>
        </w:tc>
      </w:tr>
      <w:tr w:rsidR="003D2769" w:rsidRPr="00B1252E" w14:paraId="67E8C6E1" w14:textId="77777777" w:rsidTr="003D5E9F">
        <w:trPr>
          <w:trHeight w:val="397"/>
        </w:trPr>
        <w:tc>
          <w:tcPr>
            <w:tcW w:w="2224" w:type="dxa"/>
            <w:vAlign w:val="center"/>
          </w:tcPr>
          <w:p w14:paraId="680CEAD0" w14:textId="4F1FEF4A" w:rsidR="003D2769" w:rsidRPr="00B1252E" w:rsidRDefault="003D2769"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80%</w:t>
            </w:r>
          </w:p>
        </w:tc>
        <w:tc>
          <w:tcPr>
            <w:tcW w:w="1320" w:type="dxa"/>
            <w:vAlign w:val="center"/>
          </w:tcPr>
          <w:p w14:paraId="52992453" w14:textId="67C77BA3" w:rsidR="003D2769" w:rsidRPr="00B1252E" w:rsidRDefault="009E5AE0"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38 Days</w:t>
            </w:r>
          </w:p>
        </w:tc>
        <w:tc>
          <w:tcPr>
            <w:tcW w:w="1843" w:type="dxa"/>
            <w:vAlign w:val="center"/>
          </w:tcPr>
          <w:p w14:paraId="58135A2B" w14:textId="55D4ACD2" w:rsidR="003D2769" w:rsidRPr="00B1252E" w:rsidRDefault="009E5AE0"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8 Weeks</w:t>
            </w:r>
          </w:p>
        </w:tc>
        <w:tc>
          <w:tcPr>
            <w:tcW w:w="3118" w:type="dxa"/>
            <w:vAlign w:val="center"/>
          </w:tcPr>
          <w:p w14:paraId="7977118A" w14:textId="3B2EFFEC" w:rsidR="003D2769" w:rsidRPr="00B1252E" w:rsidRDefault="009E5AE0"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200 Lessons</w:t>
            </w:r>
          </w:p>
        </w:tc>
      </w:tr>
      <w:tr w:rsidR="009E5AE0" w:rsidRPr="00B1252E" w14:paraId="6D6C1CF3" w14:textId="77777777" w:rsidTr="003D5E9F">
        <w:trPr>
          <w:trHeight w:val="397"/>
        </w:trPr>
        <w:tc>
          <w:tcPr>
            <w:tcW w:w="2224" w:type="dxa"/>
            <w:vAlign w:val="center"/>
          </w:tcPr>
          <w:p w14:paraId="31B06852" w14:textId="1F89E64C" w:rsidR="009E5AE0" w:rsidRPr="00B1252E" w:rsidRDefault="009E5AE0"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50%</w:t>
            </w:r>
          </w:p>
        </w:tc>
        <w:tc>
          <w:tcPr>
            <w:tcW w:w="1320" w:type="dxa"/>
            <w:vAlign w:val="center"/>
          </w:tcPr>
          <w:p w14:paraId="579EF13F" w14:textId="540E194F" w:rsidR="009E5AE0" w:rsidRPr="00B1252E" w:rsidRDefault="009E5AE0"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95 Days</w:t>
            </w:r>
          </w:p>
        </w:tc>
        <w:tc>
          <w:tcPr>
            <w:tcW w:w="1843" w:type="dxa"/>
            <w:vAlign w:val="center"/>
          </w:tcPr>
          <w:p w14:paraId="0799E777" w14:textId="75D01859" w:rsidR="009E5AE0" w:rsidRPr="00B1252E" w:rsidRDefault="009E5AE0"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20 Weeks</w:t>
            </w:r>
          </w:p>
        </w:tc>
        <w:tc>
          <w:tcPr>
            <w:tcW w:w="3118" w:type="dxa"/>
            <w:vAlign w:val="center"/>
          </w:tcPr>
          <w:p w14:paraId="36517116" w14:textId="57A19193" w:rsidR="009E5AE0" w:rsidRPr="00B1252E" w:rsidRDefault="009E5AE0" w:rsidP="000364DB">
            <w:pPr>
              <w:rPr>
                <w:rFonts w:ascii="Century Gothic" w:hAnsi="Century Gothic" w:cs="Arial"/>
                <w:color w:val="0C2A29"/>
                <w:sz w:val="22"/>
                <w:szCs w:val="22"/>
                <w:lang w:val="en"/>
              </w:rPr>
            </w:pPr>
            <w:r w:rsidRPr="00B1252E">
              <w:rPr>
                <w:rFonts w:ascii="Century Gothic" w:hAnsi="Century Gothic" w:cs="Arial"/>
                <w:color w:val="0C2A29"/>
                <w:sz w:val="22"/>
                <w:szCs w:val="22"/>
                <w:lang w:val="en"/>
              </w:rPr>
              <w:t>500 Lessons</w:t>
            </w:r>
          </w:p>
        </w:tc>
      </w:tr>
    </w:tbl>
    <w:p w14:paraId="326F2EA2" w14:textId="77777777" w:rsidR="001B1323" w:rsidRPr="00B1252E" w:rsidRDefault="001B1323" w:rsidP="00544DAC">
      <w:pPr>
        <w:spacing w:after="0" w:line="240" w:lineRule="auto"/>
        <w:jc w:val="both"/>
        <w:rPr>
          <w:rFonts w:ascii="Century Gothic" w:hAnsi="Century Gothic"/>
        </w:rPr>
      </w:pPr>
    </w:p>
    <w:p w14:paraId="636C9F77" w14:textId="40EEA4CD" w:rsidR="00C904C3" w:rsidRPr="00AA0DAD" w:rsidRDefault="00ED49DA" w:rsidP="00AA0DAD">
      <w:pPr>
        <w:pStyle w:val="Heading2"/>
        <w:numPr>
          <w:ilvl w:val="0"/>
          <w:numId w:val="20"/>
        </w:numPr>
        <w:spacing w:before="0" w:line="240" w:lineRule="auto"/>
        <w:ind w:left="851" w:hanging="851"/>
        <w:jc w:val="both"/>
        <w:rPr>
          <w:rFonts w:ascii="Century Gothic" w:hAnsi="Century Gothic" w:cs="Arial"/>
          <w:color w:val="auto"/>
          <w:sz w:val="32"/>
          <w:szCs w:val="32"/>
        </w:rPr>
      </w:pPr>
      <w:bookmarkStart w:id="11" w:name="_Toc167890637"/>
      <w:bookmarkStart w:id="12" w:name="_Toc202868427"/>
      <w:r w:rsidRPr="00AA0DAD">
        <w:rPr>
          <w:rFonts w:ascii="Century Gothic" w:hAnsi="Century Gothic" w:cs="Arial"/>
          <w:color w:val="auto"/>
          <w:sz w:val="32"/>
          <w:szCs w:val="32"/>
        </w:rPr>
        <w:t>Safeguarding and Attendance</w:t>
      </w:r>
      <w:bookmarkEnd w:id="11"/>
      <w:bookmarkEnd w:id="12"/>
      <w:r w:rsidRPr="00AA0DAD">
        <w:rPr>
          <w:rFonts w:ascii="Century Gothic" w:hAnsi="Century Gothic" w:cs="Arial"/>
          <w:color w:val="auto"/>
          <w:sz w:val="32"/>
          <w:szCs w:val="32"/>
        </w:rPr>
        <w:t xml:space="preserve"> </w:t>
      </w:r>
    </w:p>
    <w:p w14:paraId="508F9A6C" w14:textId="77777777" w:rsidR="006B6E92" w:rsidRPr="00B1252E" w:rsidRDefault="006B6E92" w:rsidP="009F02C6">
      <w:pPr>
        <w:pStyle w:val="CommentText"/>
        <w:spacing w:after="0"/>
        <w:jc w:val="both"/>
        <w:rPr>
          <w:rFonts w:ascii="Century Gothic" w:hAnsi="Century Gothic" w:cs="Arial"/>
          <w:sz w:val="22"/>
          <w:szCs w:val="22"/>
        </w:rPr>
      </w:pPr>
    </w:p>
    <w:p w14:paraId="636C9F78" w14:textId="6F047835" w:rsidR="00812F4C" w:rsidRPr="00B1252E" w:rsidRDefault="00BD3919" w:rsidP="009F02C6">
      <w:pPr>
        <w:pStyle w:val="CommentText"/>
        <w:spacing w:after="0"/>
        <w:jc w:val="both"/>
        <w:rPr>
          <w:rFonts w:ascii="Century Gothic" w:hAnsi="Century Gothic" w:cs="Arial"/>
          <w:sz w:val="22"/>
          <w:szCs w:val="22"/>
        </w:rPr>
      </w:pPr>
      <w:r w:rsidRPr="00B1252E">
        <w:rPr>
          <w:rFonts w:ascii="Century Gothic" w:hAnsi="Century Gothic" w:cs="Arial"/>
          <w:sz w:val="22"/>
          <w:szCs w:val="22"/>
        </w:rPr>
        <w:t>Our</w:t>
      </w:r>
      <w:r w:rsidR="00643071" w:rsidRPr="00B1252E">
        <w:rPr>
          <w:rFonts w:ascii="Century Gothic" w:hAnsi="Century Gothic" w:cs="Arial"/>
          <w:sz w:val="22"/>
          <w:szCs w:val="22"/>
        </w:rPr>
        <w:t xml:space="preserve"> school will</w:t>
      </w:r>
      <w:r w:rsidR="00ED49DA" w:rsidRPr="00B1252E">
        <w:rPr>
          <w:rFonts w:ascii="Century Gothic" w:hAnsi="Century Gothic" w:cs="Arial"/>
          <w:sz w:val="22"/>
          <w:szCs w:val="22"/>
        </w:rPr>
        <w:t xml:space="preserve"> monitor trends and patterns of absence for all </w:t>
      </w:r>
      <w:r w:rsidR="001B1323" w:rsidRPr="00B1252E">
        <w:rPr>
          <w:rFonts w:ascii="Century Gothic" w:hAnsi="Century Gothic" w:cs="Arial"/>
          <w:sz w:val="22"/>
          <w:szCs w:val="22"/>
        </w:rPr>
        <w:t>students</w:t>
      </w:r>
      <w:r w:rsidR="00203AFC" w:rsidRPr="00B1252E">
        <w:rPr>
          <w:rFonts w:ascii="Century Gothic" w:hAnsi="Century Gothic" w:cs="Arial"/>
          <w:sz w:val="22"/>
          <w:szCs w:val="22"/>
        </w:rPr>
        <w:t xml:space="preserve"> as a part of our standard</w:t>
      </w:r>
      <w:r w:rsidR="00ED49DA" w:rsidRPr="00B1252E">
        <w:rPr>
          <w:rFonts w:ascii="Century Gothic" w:hAnsi="Century Gothic" w:cs="Arial"/>
          <w:sz w:val="22"/>
          <w:szCs w:val="22"/>
        </w:rPr>
        <w:t xml:space="preserve"> procedures. However</w:t>
      </w:r>
      <w:r w:rsidR="009F6442" w:rsidRPr="00B1252E">
        <w:rPr>
          <w:rFonts w:ascii="Century Gothic" w:hAnsi="Century Gothic" w:cs="Arial"/>
          <w:sz w:val="22"/>
          <w:szCs w:val="22"/>
        </w:rPr>
        <w:t>,</w:t>
      </w:r>
      <w:r w:rsidR="00ED49DA" w:rsidRPr="00B1252E">
        <w:rPr>
          <w:rFonts w:ascii="Century Gothic" w:hAnsi="Century Gothic" w:cs="Arial"/>
          <w:sz w:val="22"/>
          <w:szCs w:val="22"/>
        </w:rPr>
        <w:t xml:space="preserve"> we are aware that sudden or gradual changes in </w:t>
      </w:r>
      <w:r w:rsidR="00643071" w:rsidRPr="00B1252E">
        <w:rPr>
          <w:rFonts w:ascii="Century Gothic" w:hAnsi="Century Gothic" w:cs="Arial"/>
          <w:sz w:val="22"/>
          <w:szCs w:val="22"/>
        </w:rPr>
        <w:t xml:space="preserve">a </w:t>
      </w:r>
      <w:r w:rsidR="001B1323" w:rsidRPr="00B1252E">
        <w:rPr>
          <w:rFonts w:ascii="Century Gothic" w:hAnsi="Century Gothic" w:cs="Arial"/>
          <w:sz w:val="22"/>
          <w:szCs w:val="22"/>
        </w:rPr>
        <w:t>student</w:t>
      </w:r>
      <w:r w:rsidR="00ED49DA" w:rsidRPr="00B1252E">
        <w:rPr>
          <w:rFonts w:ascii="Century Gothic" w:hAnsi="Century Gothic" w:cs="Arial"/>
          <w:sz w:val="22"/>
          <w:szCs w:val="22"/>
        </w:rPr>
        <w:t>’s att</w:t>
      </w:r>
      <w:r w:rsidR="00210E6F" w:rsidRPr="00B1252E">
        <w:rPr>
          <w:rFonts w:ascii="Century Gothic" w:hAnsi="Century Gothic" w:cs="Arial"/>
          <w:sz w:val="22"/>
          <w:szCs w:val="22"/>
        </w:rPr>
        <w:t xml:space="preserve">endance may indicate </w:t>
      </w:r>
      <w:r w:rsidR="00992E7B" w:rsidRPr="00B1252E">
        <w:rPr>
          <w:rFonts w:ascii="Century Gothic" w:hAnsi="Century Gothic" w:cs="Arial"/>
          <w:sz w:val="22"/>
          <w:szCs w:val="22"/>
        </w:rPr>
        <w:t>additional</w:t>
      </w:r>
      <w:r w:rsidR="00210E6F" w:rsidRPr="00B1252E">
        <w:rPr>
          <w:rFonts w:ascii="Century Gothic" w:hAnsi="Century Gothic" w:cs="Arial"/>
          <w:sz w:val="22"/>
          <w:szCs w:val="22"/>
        </w:rPr>
        <w:t xml:space="preserve"> or </w:t>
      </w:r>
      <w:r w:rsidR="00ED49DA" w:rsidRPr="00B1252E">
        <w:rPr>
          <w:rFonts w:ascii="Century Gothic" w:hAnsi="Century Gothic" w:cs="Arial"/>
          <w:sz w:val="22"/>
          <w:szCs w:val="22"/>
        </w:rPr>
        <w:t>more extreme safeguarding issues. In line with</w:t>
      </w:r>
      <w:r w:rsidR="00761E8C" w:rsidRPr="00B1252E">
        <w:rPr>
          <w:rFonts w:ascii="Century Gothic" w:hAnsi="Century Gothic" w:cs="Arial"/>
          <w:sz w:val="22"/>
          <w:szCs w:val="22"/>
        </w:rPr>
        <w:t xml:space="preserve"> government guidance </w:t>
      </w:r>
      <w:hyperlink r:id="rId18" w:history="1">
        <w:r w:rsidR="00761E8C" w:rsidRPr="00B1252E">
          <w:rPr>
            <w:rStyle w:val="Hyperlink"/>
            <w:rFonts w:ascii="Century Gothic" w:hAnsi="Century Gothic" w:cs="Arial"/>
            <w:color w:val="auto"/>
            <w:sz w:val="22"/>
            <w:szCs w:val="22"/>
          </w:rPr>
          <w:t>Keeping Children Safe in Education</w:t>
        </w:r>
      </w:hyperlink>
      <w:r w:rsidR="00E7349E" w:rsidRPr="00B1252E">
        <w:rPr>
          <w:rFonts w:ascii="Century Gothic" w:hAnsi="Century Gothic" w:cs="Arial"/>
          <w:sz w:val="22"/>
          <w:szCs w:val="22"/>
          <w:u w:val="single"/>
        </w:rPr>
        <w:t xml:space="preserve"> 2024</w:t>
      </w:r>
      <w:r w:rsidR="00E7349E" w:rsidRPr="00B1252E">
        <w:rPr>
          <w:rFonts w:ascii="Century Gothic" w:hAnsi="Century Gothic" w:cs="Arial"/>
          <w:sz w:val="22"/>
          <w:szCs w:val="22"/>
        </w:rPr>
        <w:t xml:space="preserve"> </w:t>
      </w:r>
      <w:r w:rsidR="00ED49DA" w:rsidRPr="00B1252E">
        <w:rPr>
          <w:rFonts w:ascii="Century Gothic" w:hAnsi="Century Gothic" w:cs="Arial"/>
          <w:sz w:val="22"/>
          <w:szCs w:val="22"/>
        </w:rPr>
        <w:t xml:space="preserve">we will investigate and report any suspected safeguarding cases on to the relevant authorities. </w:t>
      </w:r>
      <w:r w:rsidR="008E2E6C" w:rsidRPr="00B1252E">
        <w:rPr>
          <w:rFonts w:ascii="Century Gothic" w:hAnsi="Century Gothic" w:cs="Arial"/>
          <w:sz w:val="22"/>
          <w:szCs w:val="22"/>
        </w:rPr>
        <w:t xml:space="preserve">As </w:t>
      </w:r>
      <w:r w:rsidR="001E7614" w:rsidRPr="00B1252E">
        <w:rPr>
          <w:rFonts w:ascii="Century Gothic" w:hAnsi="Century Gothic" w:cs="Arial"/>
          <w:sz w:val="22"/>
          <w:szCs w:val="22"/>
        </w:rPr>
        <w:t xml:space="preserve">part of our safeguarding duty and our </w:t>
      </w:r>
      <w:r w:rsidR="00203AFC" w:rsidRPr="00B1252E">
        <w:rPr>
          <w:rFonts w:ascii="Century Gothic" w:hAnsi="Century Gothic" w:cs="Arial"/>
          <w:sz w:val="22"/>
          <w:szCs w:val="22"/>
        </w:rPr>
        <w:t>standard</w:t>
      </w:r>
      <w:r w:rsidR="001E7614" w:rsidRPr="00B1252E">
        <w:rPr>
          <w:rFonts w:ascii="Century Gothic" w:hAnsi="Century Gothic" w:cs="Arial"/>
          <w:sz w:val="22"/>
          <w:szCs w:val="22"/>
        </w:rPr>
        <w:t xml:space="preserve"> procedures, we will inform the Local Authority</w:t>
      </w:r>
      <w:r w:rsidR="00BA6653" w:rsidRPr="00B1252E">
        <w:rPr>
          <w:rFonts w:ascii="Century Gothic" w:hAnsi="Century Gothic" w:cs="Arial"/>
          <w:sz w:val="22"/>
          <w:szCs w:val="22"/>
        </w:rPr>
        <w:t xml:space="preserve"> and/or the Police</w:t>
      </w:r>
      <w:r w:rsidR="001E7614" w:rsidRPr="00B1252E">
        <w:rPr>
          <w:rFonts w:ascii="Century Gothic" w:hAnsi="Century Gothic" w:cs="Arial"/>
          <w:sz w:val="22"/>
          <w:szCs w:val="22"/>
        </w:rPr>
        <w:t xml:space="preserve"> of the details of any </w:t>
      </w:r>
      <w:r w:rsidR="001B1323" w:rsidRPr="00B1252E">
        <w:rPr>
          <w:rFonts w:ascii="Century Gothic" w:hAnsi="Century Gothic" w:cs="Arial"/>
          <w:sz w:val="22"/>
          <w:szCs w:val="22"/>
        </w:rPr>
        <w:t>student</w:t>
      </w:r>
      <w:r w:rsidR="001E7614" w:rsidRPr="00B1252E">
        <w:rPr>
          <w:rFonts w:ascii="Century Gothic" w:hAnsi="Century Gothic" w:cs="Arial"/>
          <w:sz w:val="22"/>
          <w:szCs w:val="22"/>
        </w:rPr>
        <w:t xml:space="preserve"> is absent from school </w:t>
      </w:r>
      <w:r w:rsidR="00BA6653" w:rsidRPr="00B1252E">
        <w:rPr>
          <w:rFonts w:ascii="Century Gothic" w:hAnsi="Century Gothic" w:cs="Arial"/>
          <w:sz w:val="22"/>
          <w:szCs w:val="22"/>
        </w:rPr>
        <w:t>when</w:t>
      </w:r>
      <w:r w:rsidR="001E7614" w:rsidRPr="00B1252E">
        <w:rPr>
          <w:rFonts w:ascii="Century Gothic" w:hAnsi="Century Gothic" w:cs="Arial"/>
          <w:sz w:val="22"/>
          <w:szCs w:val="22"/>
        </w:rPr>
        <w:t xml:space="preserve"> the school cannot establish their whereabouts</w:t>
      </w:r>
      <w:r w:rsidR="00BA6653" w:rsidRPr="00B1252E">
        <w:rPr>
          <w:rFonts w:ascii="Century Gothic" w:hAnsi="Century Gothic" w:cs="Arial"/>
          <w:sz w:val="22"/>
          <w:szCs w:val="22"/>
        </w:rPr>
        <w:t xml:space="preserve"> and is concerned for the </w:t>
      </w:r>
      <w:r w:rsidR="001B1323" w:rsidRPr="00B1252E">
        <w:rPr>
          <w:rFonts w:ascii="Century Gothic" w:hAnsi="Century Gothic" w:cs="Arial"/>
          <w:sz w:val="22"/>
          <w:szCs w:val="22"/>
        </w:rPr>
        <w:t>student</w:t>
      </w:r>
      <w:r w:rsidR="00BA6653" w:rsidRPr="00B1252E">
        <w:rPr>
          <w:rFonts w:ascii="Century Gothic" w:hAnsi="Century Gothic" w:cs="Arial"/>
          <w:sz w:val="22"/>
          <w:szCs w:val="22"/>
        </w:rPr>
        <w:t>’s welfare</w:t>
      </w:r>
      <w:r w:rsidR="001E7614" w:rsidRPr="00B1252E">
        <w:rPr>
          <w:rFonts w:ascii="Century Gothic" w:hAnsi="Century Gothic" w:cs="Arial"/>
          <w:sz w:val="22"/>
          <w:szCs w:val="22"/>
        </w:rPr>
        <w:t xml:space="preserve">. </w:t>
      </w:r>
      <w:r w:rsidR="002E4A79" w:rsidRPr="00B1252E">
        <w:rPr>
          <w:rFonts w:ascii="Century Gothic" w:hAnsi="Century Gothic" w:cs="Arial"/>
          <w:sz w:val="22"/>
          <w:szCs w:val="22"/>
        </w:rPr>
        <w:t>(Please see our school’s Safeguarding Policy for more information</w:t>
      </w:r>
      <w:r w:rsidR="00C3122F" w:rsidRPr="00B1252E">
        <w:rPr>
          <w:rFonts w:ascii="Century Gothic" w:hAnsi="Century Gothic" w:cs="Arial"/>
          <w:sz w:val="22"/>
          <w:szCs w:val="22"/>
        </w:rPr>
        <w:t>)</w:t>
      </w:r>
      <w:r w:rsidR="002E4A79" w:rsidRPr="00B1252E">
        <w:rPr>
          <w:rFonts w:ascii="Century Gothic" w:hAnsi="Century Gothic" w:cs="Arial"/>
          <w:sz w:val="22"/>
          <w:szCs w:val="22"/>
        </w:rPr>
        <w:t>.</w:t>
      </w:r>
    </w:p>
    <w:p w14:paraId="6FF0B33C" w14:textId="77777777" w:rsidR="006B6E92" w:rsidRPr="00B1252E" w:rsidRDefault="006B6E92" w:rsidP="009F02C6">
      <w:pPr>
        <w:pStyle w:val="Heading2"/>
        <w:tabs>
          <w:tab w:val="left" w:pos="567"/>
        </w:tabs>
        <w:spacing w:before="0" w:line="240" w:lineRule="auto"/>
        <w:jc w:val="both"/>
        <w:rPr>
          <w:rFonts w:ascii="Century Gothic" w:hAnsi="Century Gothic" w:cs="Arial"/>
          <w:color w:val="auto"/>
          <w:sz w:val="22"/>
          <w:szCs w:val="22"/>
        </w:rPr>
      </w:pPr>
      <w:bookmarkStart w:id="13" w:name="_Toc167890638"/>
    </w:p>
    <w:p w14:paraId="636C9F79" w14:textId="3023FEBF" w:rsidR="00B17016" w:rsidRPr="00AA0DAD" w:rsidRDefault="00B17016" w:rsidP="00AA0DAD">
      <w:pPr>
        <w:pStyle w:val="Heading2"/>
        <w:numPr>
          <w:ilvl w:val="0"/>
          <w:numId w:val="20"/>
        </w:numPr>
        <w:spacing w:before="0" w:line="240" w:lineRule="auto"/>
        <w:ind w:left="851" w:hanging="851"/>
        <w:jc w:val="both"/>
        <w:rPr>
          <w:rFonts w:ascii="Century Gothic" w:hAnsi="Century Gothic" w:cs="Arial"/>
          <w:color w:val="auto"/>
          <w:sz w:val="32"/>
          <w:szCs w:val="32"/>
        </w:rPr>
      </w:pPr>
      <w:bookmarkStart w:id="14" w:name="_Toc202868428"/>
      <w:r w:rsidRPr="00AA0DAD">
        <w:rPr>
          <w:rFonts w:ascii="Century Gothic" w:hAnsi="Century Gothic" w:cs="Arial"/>
          <w:color w:val="auto"/>
          <w:sz w:val="32"/>
          <w:szCs w:val="32"/>
        </w:rPr>
        <w:t>Legislation and Guidance</w:t>
      </w:r>
      <w:bookmarkEnd w:id="13"/>
      <w:bookmarkEnd w:id="14"/>
    </w:p>
    <w:p w14:paraId="594C550E" w14:textId="77777777" w:rsidR="006B6E92" w:rsidRPr="00B1252E" w:rsidRDefault="006B6E92" w:rsidP="009F02C6">
      <w:pPr>
        <w:pStyle w:val="CommentText"/>
        <w:spacing w:after="0"/>
        <w:jc w:val="both"/>
        <w:rPr>
          <w:rFonts w:ascii="Century Gothic" w:hAnsi="Century Gothic" w:cs="Arial"/>
          <w:sz w:val="22"/>
          <w:szCs w:val="22"/>
          <w:shd w:val="clear" w:color="auto" w:fill="FFFFFF"/>
        </w:rPr>
      </w:pPr>
    </w:p>
    <w:p w14:paraId="636C9F7A" w14:textId="2D9B2F1D" w:rsidR="00E458EA" w:rsidRPr="00B1252E" w:rsidRDefault="00B17016" w:rsidP="009F02C6">
      <w:pPr>
        <w:pStyle w:val="CommentText"/>
        <w:numPr>
          <w:ilvl w:val="1"/>
          <w:numId w:val="20"/>
        </w:numPr>
        <w:spacing w:after="0"/>
        <w:ind w:left="851" w:hanging="851"/>
        <w:jc w:val="both"/>
        <w:rPr>
          <w:rFonts w:ascii="Century Gothic" w:hAnsi="Century Gothic" w:cs="Arial"/>
          <w:sz w:val="22"/>
          <w:szCs w:val="22"/>
          <w:shd w:val="clear" w:color="auto" w:fill="FFFFFF"/>
        </w:rPr>
      </w:pPr>
      <w:r w:rsidRPr="00B1252E">
        <w:rPr>
          <w:rFonts w:ascii="Century Gothic" w:hAnsi="Century Gothic" w:cs="Arial"/>
          <w:sz w:val="22"/>
          <w:szCs w:val="22"/>
          <w:shd w:val="clear" w:color="auto" w:fill="FFFFFF"/>
        </w:rPr>
        <w:t>This policy meets the</w:t>
      </w:r>
      <w:r w:rsidR="0008536B" w:rsidRPr="00B1252E">
        <w:rPr>
          <w:rFonts w:ascii="Century Gothic" w:hAnsi="Century Gothic" w:cs="Arial"/>
          <w:sz w:val="22"/>
          <w:szCs w:val="22"/>
          <w:shd w:val="clear" w:color="auto" w:fill="FFFFFF"/>
        </w:rPr>
        <w:t xml:space="preserve"> </w:t>
      </w:r>
      <w:r w:rsidRPr="00B1252E">
        <w:rPr>
          <w:rFonts w:ascii="Century Gothic" w:hAnsi="Century Gothic" w:cs="Arial"/>
          <w:sz w:val="22"/>
          <w:szCs w:val="22"/>
          <w:shd w:val="clear" w:color="auto" w:fill="FFFFFF"/>
        </w:rPr>
        <w:t>requirements of the</w:t>
      </w:r>
      <w:r w:rsidR="001B3567" w:rsidRPr="00B1252E">
        <w:rPr>
          <w:rFonts w:ascii="Century Gothic" w:hAnsi="Century Gothic" w:cs="Arial"/>
          <w:sz w:val="22"/>
          <w:szCs w:val="22"/>
          <w:shd w:val="clear" w:color="auto" w:fill="FFFFFF"/>
        </w:rPr>
        <w:t xml:space="preserve"> </w:t>
      </w:r>
      <w:r w:rsidR="0008536B" w:rsidRPr="00B1252E">
        <w:rPr>
          <w:rFonts w:ascii="Century Gothic" w:hAnsi="Century Gothic" w:cs="Arial"/>
          <w:sz w:val="22"/>
          <w:szCs w:val="22"/>
          <w:shd w:val="clear" w:color="auto" w:fill="FFFFFF"/>
        </w:rPr>
        <w:t xml:space="preserve">government guidance </w:t>
      </w:r>
      <w:r w:rsidR="001B3567" w:rsidRPr="00B1252E">
        <w:rPr>
          <w:rFonts w:ascii="Century Gothic" w:hAnsi="Century Gothic" w:cs="Arial"/>
          <w:sz w:val="22"/>
          <w:szCs w:val="22"/>
          <w:shd w:val="clear" w:color="auto" w:fill="FFFFFF"/>
        </w:rPr>
        <w:t>202</w:t>
      </w:r>
      <w:r w:rsidR="00140172" w:rsidRPr="00B1252E">
        <w:rPr>
          <w:rFonts w:ascii="Century Gothic" w:hAnsi="Century Gothic" w:cs="Arial"/>
          <w:sz w:val="22"/>
          <w:szCs w:val="22"/>
          <w:shd w:val="clear" w:color="auto" w:fill="FFFFFF"/>
        </w:rPr>
        <w:t>4</w:t>
      </w:r>
      <w:r w:rsidR="000617EF" w:rsidRPr="00B1252E">
        <w:rPr>
          <w:rFonts w:ascii="Century Gothic" w:hAnsi="Century Gothic" w:cs="Arial"/>
          <w:sz w:val="22"/>
          <w:szCs w:val="22"/>
          <w:shd w:val="clear" w:color="auto" w:fill="FFFFFF"/>
        </w:rPr>
        <w:t xml:space="preserve"> </w:t>
      </w:r>
      <w:hyperlink r:id="rId19" w:history="1">
        <w:r w:rsidR="000617EF" w:rsidRPr="00B1252E">
          <w:rPr>
            <w:rStyle w:val="Hyperlink"/>
            <w:rFonts w:ascii="Century Gothic" w:hAnsi="Century Gothic" w:cs="Arial"/>
            <w:color w:val="auto"/>
            <w:sz w:val="22"/>
            <w:szCs w:val="22"/>
          </w:rPr>
          <w:t>Working together to improve school attendance (applies from 19 August 2024) (publishing.service.gov.uk)</w:t>
        </w:r>
      </w:hyperlink>
      <w:r w:rsidR="000617EF" w:rsidRPr="00B1252E">
        <w:rPr>
          <w:rFonts w:ascii="Century Gothic" w:hAnsi="Century Gothic"/>
          <w:sz w:val="22"/>
          <w:szCs w:val="22"/>
        </w:rPr>
        <w:t xml:space="preserve"> </w:t>
      </w:r>
      <w:r w:rsidR="0008536B" w:rsidRPr="00B1252E">
        <w:rPr>
          <w:rFonts w:ascii="Century Gothic" w:hAnsi="Century Gothic" w:cs="Arial"/>
          <w:sz w:val="22"/>
          <w:szCs w:val="22"/>
          <w:shd w:val="clear" w:color="auto" w:fill="FFFFFF"/>
        </w:rPr>
        <w:t xml:space="preserve"> </w:t>
      </w:r>
      <w:r w:rsidR="00462A6D" w:rsidRPr="00B1252E">
        <w:rPr>
          <w:rFonts w:ascii="Century Gothic" w:hAnsi="Century Gothic" w:cs="Arial"/>
          <w:sz w:val="22"/>
          <w:szCs w:val="22"/>
          <w:shd w:val="clear" w:color="auto" w:fill="FFFFFF"/>
        </w:rPr>
        <w:t>f</w:t>
      </w:r>
      <w:r w:rsidRPr="00B1252E">
        <w:rPr>
          <w:rFonts w:ascii="Century Gothic" w:hAnsi="Century Gothic" w:cs="Arial"/>
          <w:sz w:val="22"/>
          <w:szCs w:val="22"/>
          <w:shd w:val="clear" w:color="auto" w:fill="FFFFFF"/>
        </w:rPr>
        <w:t xml:space="preserve">rom the Department for Education (DfE), and refers to the DfE’s </w:t>
      </w:r>
      <w:r w:rsidR="008B0D92" w:rsidRPr="00B1252E">
        <w:rPr>
          <w:rFonts w:ascii="Century Gothic" w:hAnsi="Century Gothic" w:cs="Arial"/>
          <w:sz w:val="22"/>
          <w:szCs w:val="22"/>
          <w:shd w:val="clear" w:color="auto" w:fill="FFFFFF"/>
        </w:rPr>
        <w:t xml:space="preserve">2015 </w:t>
      </w:r>
      <w:r w:rsidRPr="00B1252E">
        <w:rPr>
          <w:rFonts w:ascii="Century Gothic" w:hAnsi="Century Gothic" w:cs="Arial"/>
          <w:sz w:val="22"/>
          <w:szCs w:val="22"/>
          <w:shd w:val="clear" w:color="auto" w:fill="FFFFFF"/>
        </w:rPr>
        <w:t xml:space="preserve">statutory </w:t>
      </w:r>
      <w:r w:rsidRPr="00B1252E">
        <w:rPr>
          <w:rFonts w:ascii="Century Gothic" w:eastAsia="Times New Roman" w:hAnsi="Century Gothic" w:cs="Arial"/>
          <w:sz w:val="22"/>
          <w:szCs w:val="22"/>
          <w:shd w:val="clear" w:color="auto" w:fill="FFFFFF"/>
        </w:rPr>
        <w:t xml:space="preserve">guidance on </w:t>
      </w:r>
      <w:hyperlink r:id="rId20" w:history="1">
        <w:r w:rsidR="001334A8" w:rsidRPr="00B1252E">
          <w:rPr>
            <w:rStyle w:val="Hyperlink"/>
            <w:rFonts w:ascii="Century Gothic" w:eastAsia="Times New Roman" w:hAnsi="Century Gothic" w:cs="Arial"/>
            <w:color w:val="auto"/>
            <w:sz w:val="22"/>
            <w:szCs w:val="22"/>
            <w:shd w:val="clear" w:color="auto" w:fill="FFFFFF"/>
          </w:rPr>
          <w:t>S</w:t>
        </w:r>
        <w:r w:rsidRPr="00B1252E">
          <w:rPr>
            <w:rStyle w:val="Hyperlink"/>
            <w:rFonts w:ascii="Century Gothic" w:eastAsia="Times New Roman" w:hAnsi="Century Gothic" w:cs="Arial"/>
            <w:color w:val="auto"/>
            <w:sz w:val="22"/>
            <w:szCs w:val="22"/>
            <w:shd w:val="clear" w:color="auto" w:fill="FFFFFF"/>
          </w:rPr>
          <w:t xml:space="preserve">chool </w:t>
        </w:r>
        <w:r w:rsidR="001334A8" w:rsidRPr="00B1252E">
          <w:rPr>
            <w:rStyle w:val="Hyperlink"/>
            <w:rFonts w:ascii="Century Gothic" w:eastAsia="Times New Roman" w:hAnsi="Century Gothic" w:cs="Arial"/>
            <w:color w:val="auto"/>
            <w:sz w:val="22"/>
            <w:szCs w:val="22"/>
            <w:shd w:val="clear" w:color="auto" w:fill="FFFFFF"/>
          </w:rPr>
          <w:t>A</w:t>
        </w:r>
        <w:r w:rsidRPr="00B1252E">
          <w:rPr>
            <w:rStyle w:val="Hyperlink"/>
            <w:rFonts w:ascii="Century Gothic" w:eastAsia="Times New Roman" w:hAnsi="Century Gothic" w:cs="Arial"/>
            <w:color w:val="auto"/>
            <w:sz w:val="22"/>
            <w:szCs w:val="22"/>
            <w:shd w:val="clear" w:color="auto" w:fill="FFFFFF"/>
          </w:rPr>
          <w:t xml:space="preserve">ttendance </w:t>
        </w:r>
        <w:r w:rsidR="001334A8" w:rsidRPr="00B1252E">
          <w:rPr>
            <w:rStyle w:val="Hyperlink"/>
            <w:rFonts w:ascii="Century Gothic" w:eastAsia="Times New Roman" w:hAnsi="Century Gothic" w:cs="Arial"/>
            <w:color w:val="auto"/>
            <w:sz w:val="22"/>
            <w:szCs w:val="22"/>
            <w:shd w:val="clear" w:color="auto" w:fill="FFFFFF"/>
          </w:rPr>
          <w:t>Pa</w:t>
        </w:r>
        <w:r w:rsidRPr="00B1252E">
          <w:rPr>
            <w:rStyle w:val="Hyperlink"/>
            <w:rFonts w:ascii="Century Gothic" w:eastAsia="Times New Roman" w:hAnsi="Century Gothic" w:cs="Arial"/>
            <w:color w:val="auto"/>
            <w:sz w:val="22"/>
            <w:szCs w:val="22"/>
            <w:shd w:val="clear" w:color="auto" w:fill="FFFFFF"/>
          </w:rPr>
          <w:t xml:space="preserve">rental </w:t>
        </w:r>
        <w:r w:rsidR="001334A8" w:rsidRPr="00B1252E">
          <w:rPr>
            <w:rStyle w:val="Hyperlink"/>
            <w:rFonts w:ascii="Century Gothic" w:eastAsia="Times New Roman" w:hAnsi="Century Gothic" w:cs="Arial"/>
            <w:color w:val="auto"/>
            <w:sz w:val="22"/>
            <w:szCs w:val="22"/>
            <w:shd w:val="clear" w:color="auto" w:fill="FFFFFF"/>
          </w:rPr>
          <w:t>R</w:t>
        </w:r>
        <w:r w:rsidRPr="00B1252E">
          <w:rPr>
            <w:rStyle w:val="Hyperlink"/>
            <w:rFonts w:ascii="Century Gothic" w:eastAsia="Times New Roman" w:hAnsi="Century Gothic" w:cs="Arial"/>
            <w:color w:val="auto"/>
            <w:sz w:val="22"/>
            <w:szCs w:val="22"/>
            <w:shd w:val="clear" w:color="auto" w:fill="FFFFFF"/>
          </w:rPr>
          <w:t xml:space="preserve">esponsibility </w:t>
        </w:r>
        <w:r w:rsidR="001334A8" w:rsidRPr="00B1252E">
          <w:rPr>
            <w:rStyle w:val="Hyperlink"/>
            <w:rFonts w:ascii="Century Gothic" w:eastAsia="Times New Roman" w:hAnsi="Century Gothic" w:cs="Arial"/>
            <w:color w:val="auto"/>
            <w:sz w:val="22"/>
            <w:szCs w:val="22"/>
            <w:shd w:val="clear" w:color="auto" w:fill="FFFFFF"/>
          </w:rPr>
          <w:t>M</w:t>
        </w:r>
        <w:r w:rsidRPr="00B1252E">
          <w:rPr>
            <w:rStyle w:val="Hyperlink"/>
            <w:rFonts w:ascii="Century Gothic" w:eastAsia="Times New Roman" w:hAnsi="Century Gothic" w:cs="Arial"/>
            <w:color w:val="auto"/>
            <w:sz w:val="22"/>
            <w:szCs w:val="22"/>
            <w:shd w:val="clear" w:color="auto" w:fill="FFFFFF"/>
          </w:rPr>
          <w:t>easures.</w:t>
        </w:r>
      </w:hyperlink>
      <w:r w:rsidRPr="00B1252E">
        <w:rPr>
          <w:rFonts w:ascii="Century Gothic" w:eastAsia="Times New Roman" w:hAnsi="Century Gothic" w:cs="Arial"/>
          <w:sz w:val="22"/>
          <w:szCs w:val="22"/>
          <w:shd w:val="clear" w:color="auto" w:fill="FFFFFF"/>
        </w:rPr>
        <w:t xml:space="preserve"> These documents are</w:t>
      </w:r>
      <w:r w:rsidRPr="00B1252E">
        <w:rPr>
          <w:rFonts w:ascii="Century Gothic" w:hAnsi="Century Gothic" w:cs="Arial"/>
          <w:sz w:val="22"/>
          <w:szCs w:val="22"/>
          <w:shd w:val="clear" w:color="auto" w:fill="FFFFFF"/>
        </w:rPr>
        <w:t xml:space="preserve"> drawn from legislation setting out the legal powers and duties that</w:t>
      </w:r>
      <w:r w:rsidR="00E458EA" w:rsidRPr="00B1252E">
        <w:rPr>
          <w:rFonts w:ascii="Century Gothic" w:hAnsi="Century Gothic" w:cs="Arial"/>
          <w:sz w:val="22"/>
          <w:szCs w:val="22"/>
          <w:shd w:val="clear" w:color="auto" w:fill="FFFFFF"/>
        </w:rPr>
        <w:t xml:space="preserve"> govern school attendance</w:t>
      </w:r>
      <w:r w:rsidR="005B616A" w:rsidRPr="00B1252E">
        <w:rPr>
          <w:rFonts w:ascii="Century Gothic" w:hAnsi="Century Gothic" w:cs="Arial"/>
          <w:sz w:val="22"/>
          <w:szCs w:val="22"/>
          <w:shd w:val="clear" w:color="auto" w:fill="FFFFFF"/>
        </w:rPr>
        <w:t xml:space="preserve"> including</w:t>
      </w:r>
      <w:r w:rsidR="00E458EA" w:rsidRPr="00B1252E">
        <w:rPr>
          <w:rFonts w:ascii="Century Gothic" w:hAnsi="Century Gothic" w:cs="Arial"/>
          <w:sz w:val="22"/>
          <w:szCs w:val="22"/>
          <w:shd w:val="clear" w:color="auto" w:fill="FFFFFF"/>
        </w:rPr>
        <w:t>:</w:t>
      </w:r>
    </w:p>
    <w:p w14:paraId="7AA742BF" w14:textId="77777777" w:rsidR="006B6E92" w:rsidRPr="00B1252E" w:rsidRDefault="006B6E92" w:rsidP="006B6E92">
      <w:pPr>
        <w:spacing w:after="0" w:line="240" w:lineRule="auto"/>
        <w:jc w:val="both"/>
        <w:rPr>
          <w:rFonts w:ascii="Century Gothic" w:hAnsi="Century Gothic" w:cs="Arial"/>
          <w:shd w:val="clear" w:color="auto" w:fill="FFFFFF"/>
        </w:rPr>
      </w:pPr>
    </w:p>
    <w:p w14:paraId="3A4CC010" w14:textId="77777777" w:rsidR="001334A8" w:rsidRPr="00B1252E" w:rsidRDefault="001334A8" w:rsidP="009F02C6">
      <w:pPr>
        <w:pStyle w:val="Default"/>
        <w:numPr>
          <w:ilvl w:val="2"/>
          <w:numId w:val="20"/>
        </w:numPr>
        <w:ind w:left="1701" w:hanging="850"/>
        <w:jc w:val="both"/>
        <w:rPr>
          <w:rFonts w:ascii="Century Gothic" w:hAnsi="Century Gothic" w:cs="Arial"/>
          <w:sz w:val="22"/>
          <w:szCs w:val="22"/>
          <w:shd w:val="clear" w:color="auto" w:fill="FFFFFF"/>
        </w:rPr>
      </w:pPr>
      <w:r w:rsidRPr="00B1252E">
        <w:rPr>
          <w:rFonts w:ascii="Century Gothic" w:hAnsi="Century Gothic" w:cs="Arial"/>
          <w:sz w:val="22"/>
          <w:szCs w:val="22"/>
          <w:shd w:val="clear" w:color="auto" w:fill="FFFFFF"/>
        </w:rPr>
        <w:t xml:space="preserve">The </w:t>
      </w:r>
      <w:r w:rsidRPr="00B1252E">
        <w:rPr>
          <w:rFonts w:ascii="Century Gothic" w:hAnsi="Century Gothic" w:cs="Arial"/>
          <w:color w:val="auto"/>
          <w:sz w:val="22"/>
          <w:szCs w:val="22"/>
        </w:rPr>
        <w:t>Education</w:t>
      </w:r>
      <w:r w:rsidRPr="00B1252E">
        <w:rPr>
          <w:rFonts w:ascii="Century Gothic" w:hAnsi="Century Gothic" w:cs="Arial"/>
          <w:sz w:val="22"/>
          <w:szCs w:val="22"/>
          <w:shd w:val="clear" w:color="auto" w:fill="FFFFFF"/>
        </w:rPr>
        <w:t xml:space="preserve"> Act 1996 </w:t>
      </w:r>
    </w:p>
    <w:p w14:paraId="4FD5E1F2" w14:textId="77777777" w:rsidR="006B6E92" w:rsidRPr="00B1252E" w:rsidRDefault="006B6E92" w:rsidP="003D5E9F">
      <w:pPr>
        <w:spacing w:after="0" w:line="240" w:lineRule="auto"/>
        <w:jc w:val="both"/>
        <w:rPr>
          <w:rFonts w:ascii="Century Gothic" w:hAnsi="Century Gothic" w:cs="Arial"/>
          <w:shd w:val="clear" w:color="auto" w:fill="FFFFFF"/>
        </w:rPr>
      </w:pPr>
    </w:p>
    <w:p w14:paraId="2D70E5F4" w14:textId="77777777" w:rsidR="001334A8" w:rsidRPr="00B1252E" w:rsidRDefault="001334A8" w:rsidP="009F02C6">
      <w:pPr>
        <w:pStyle w:val="Default"/>
        <w:numPr>
          <w:ilvl w:val="2"/>
          <w:numId w:val="20"/>
        </w:numPr>
        <w:ind w:left="1701" w:hanging="850"/>
        <w:jc w:val="both"/>
        <w:rPr>
          <w:rFonts w:ascii="Century Gothic" w:hAnsi="Century Gothic" w:cs="Arial"/>
          <w:sz w:val="22"/>
          <w:szCs w:val="22"/>
          <w:shd w:val="clear" w:color="auto" w:fill="FFFFFF"/>
        </w:rPr>
      </w:pPr>
      <w:r w:rsidRPr="00B1252E">
        <w:rPr>
          <w:rFonts w:ascii="Century Gothic" w:hAnsi="Century Gothic" w:cs="Arial"/>
          <w:sz w:val="22"/>
          <w:szCs w:val="22"/>
          <w:shd w:val="clear" w:color="auto" w:fill="FFFFFF"/>
        </w:rPr>
        <w:t xml:space="preserve">The </w:t>
      </w:r>
      <w:r w:rsidRPr="009F02C6">
        <w:rPr>
          <w:rFonts w:ascii="Century Gothic" w:hAnsi="Century Gothic" w:cs="Arial"/>
          <w:sz w:val="22"/>
          <w:szCs w:val="22"/>
          <w:shd w:val="clear" w:color="auto" w:fill="FFFFFF"/>
        </w:rPr>
        <w:t>Children</w:t>
      </w:r>
      <w:r w:rsidRPr="00B1252E">
        <w:rPr>
          <w:rFonts w:ascii="Century Gothic" w:hAnsi="Century Gothic" w:cs="Arial"/>
          <w:sz w:val="22"/>
          <w:szCs w:val="22"/>
          <w:shd w:val="clear" w:color="auto" w:fill="FFFFFF"/>
        </w:rPr>
        <w:t xml:space="preserve"> Act 1989</w:t>
      </w:r>
    </w:p>
    <w:p w14:paraId="3C6543C2" w14:textId="77777777" w:rsidR="006B6E92" w:rsidRPr="00B1252E" w:rsidRDefault="006B6E92" w:rsidP="003D5E9F">
      <w:pPr>
        <w:spacing w:after="0" w:line="240" w:lineRule="auto"/>
        <w:jc w:val="both"/>
        <w:rPr>
          <w:rFonts w:ascii="Century Gothic" w:hAnsi="Century Gothic" w:cs="Arial"/>
          <w:shd w:val="clear" w:color="auto" w:fill="FFFFFF"/>
        </w:rPr>
      </w:pPr>
    </w:p>
    <w:p w14:paraId="3EFDB82D" w14:textId="77777777" w:rsidR="001334A8" w:rsidRPr="00B1252E" w:rsidRDefault="2D0D351E" w:rsidP="009F02C6">
      <w:pPr>
        <w:pStyle w:val="Default"/>
        <w:numPr>
          <w:ilvl w:val="2"/>
          <w:numId w:val="20"/>
        </w:numPr>
        <w:ind w:left="1701" w:hanging="850"/>
        <w:jc w:val="both"/>
        <w:rPr>
          <w:rFonts w:ascii="Century Gothic" w:hAnsi="Century Gothic" w:cs="Arial"/>
          <w:sz w:val="22"/>
          <w:szCs w:val="22"/>
          <w:shd w:val="clear" w:color="auto" w:fill="FFFFFF"/>
        </w:rPr>
      </w:pPr>
      <w:r w:rsidRPr="00B1252E">
        <w:rPr>
          <w:rFonts w:ascii="Century Gothic" w:hAnsi="Century Gothic" w:cs="Arial"/>
          <w:sz w:val="22"/>
          <w:szCs w:val="22"/>
          <w:shd w:val="clear" w:color="auto" w:fill="FFFFFF"/>
        </w:rPr>
        <w:t>The Crime and Disorder Act 1998</w:t>
      </w:r>
    </w:p>
    <w:p w14:paraId="61C6C738" w14:textId="6561D06C" w:rsidR="001334A8" w:rsidRPr="00B1252E" w:rsidRDefault="001334A8" w:rsidP="00AD11A8">
      <w:pPr>
        <w:pStyle w:val="Default"/>
        <w:jc w:val="both"/>
        <w:rPr>
          <w:rFonts w:ascii="Century Gothic" w:hAnsi="Century Gothic" w:cs="Arial"/>
          <w:sz w:val="22"/>
          <w:szCs w:val="22"/>
          <w:shd w:val="clear" w:color="auto" w:fill="FFFFFF"/>
        </w:rPr>
      </w:pPr>
    </w:p>
    <w:p w14:paraId="5FCE6DC4" w14:textId="77777777" w:rsidR="001334A8" w:rsidRPr="00B1252E" w:rsidRDefault="2D0D351E" w:rsidP="009F02C6">
      <w:pPr>
        <w:pStyle w:val="Default"/>
        <w:numPr>
          <w:ilvl w:val="2"/>
          <w:numId w:val="20"/>
        </w:numPr>
        <w:ind w:left="1701" w:hanging="850"/>
        <w:jc w:val="both"/>
        <w:rPr>
          <w:rFonts w:ascii="Century Gothic" w:hAnsi="Century Gothic" w:cs="Arial"/>
          <w:sz w:val="22"/>
          <w:szCs w:val="22"/>
          <w:shd w:val="clear" w:color="auto" w:fill="FFFFFF"/>
        </w:rPr>
      </w:pPr>
      <w:r w:rsidRPr="00B1252E">
        <w:rPr>
          <w:rFonts w:ascii="Century Gothic" w:hAnsi="Century Gothic" w:cs="Arial"/>
          <w:sz w:val="22"/>
          <w:szCs w:val="22"/>
          <w:shd w:val="clear" w:color="auto" w:fill="FFFFFF"/>
        </w:rPr>
        <w:t>The Anti-social Behaviour Act 2003</w:t>
      </w:r>
    </w:p>
    <w:p w14:paraId="07ABFEDA" w14:textId="4E371E86" w:rsidR="3576EEB0" w:rsidRPr="00B1252E" w:rsidRDefault="3576EEB0" w:rsidP="00AD11A8">
      <w:pPr>
        <w:pStyle w:val="Default"/>
        <w:jc w:val="both"/>
        <w:rPr>
          <w:rFonts w:ascii="Century Gothic" w:hAnsi="Century Gothic" w:cs="Arial"/>
          <w:sz w:val="22"/>
          <w:szCs w:val="22"/>
        </w:rPr>
      </w:pPr>
    </w:p>
    <w:p w14:paraId="20823C51" w14:textId="77777777" w:rsidR="001334A8" w:rsidRPr="00B1252E" w:rsidRDefault="001334A8" w:rsidP="009F02C6">
      <w:pPr>
        <w:pStyle w:val="Default"/>
        <w:numPr>
          <w:ilvl w:val="2"/>
          <w:numId w:val="20"/>
        </w:numPr>
        <w:ind w:left="1701" w:hanging="850"/>
        <w:jc w:val="both"/>
        <w:rPr>
          <w:rFonts w:ascii="Century Gothic" w:hAnsi="Century Gothic" w:cs="Arial"/>
          <w:sz w:val="22"/>
          <w:szCs w:val="22"/>
          <w:shd w:val="clear" w:color="auto" w:fill="FFFFFF"/>
        </w:rPr>
      </w:pPr>
      <w:r w:rsidRPr="00B1252E">
        <w:rPr>
          <w:rFonts w:ascii="Century Gothic" w:hAnsi="Century Gothic" w:cs="Arial"/>
          <w:sz w:val="22"/>
          <w:szCs w:val="22"/>
          <w:shd w:val="clear" w:color="auto" w:fill="FFFFFF"/>
        </w:rPr>
        <w:t xml:space="preserve">The </w:t>
      </w:r>
      <w:r w:rsidRPr="009F02C6">
        <w:rPr>
          <w:rFonts w:ascii="Century Gothic" w:hAnsi="Century Gothic" w:cs="Arial"/>
          <w:sz w:val="22"/>
          <w:szCs w:val="22"/>
          <w:shd w:val="clear" w:color="auto" w:fill="FFFFFF"/>
        </w:rPr>
        <w:t>Education</w:t>
      </w:r>
      <w:r w:rsidRPr="00B1252E">
        <w:rPr>
          <w:rFonts w:ascii="Century Gothic" w:hAnsi="Century Gothic" w:cs="Arial"/>
          <w:sz w:val="22"/>
          <w:szCs w:val="22"/>
          <w:shd w:val="clear" w:color="auto" w:fill="FFFFFF"/>
        </w:rPr>
        <w:t xml:space="preserve"> and Inspections Act 2006</w:t>
      </w:r>
    </w:p>
    <w:p w14:paraId="2FB28016" w14:textId="77777777" w:rsidR="006B6E92" w:rsidRPr="00B1252E" w:rsidRDefault="006B6E92" w:rsidP="003D5E9F">
      <w:pPr>
        <w:spacing w:after="0" w:line="240" w:lineRule="auto"/>
        <w:jc w:val="both"/>
        <w:rPr>
          <w:rFonts w:ascii="Century Gothic" w:hAnsi="Century Gothic" w:cs="Arial"/>
          <w:shd w:val="clear" w:color="auto" w:fill="FFFFFF"/>
        </w:rPr>
      </w:pPr>
    </w:p>
    <w:p w14:paraId="3F50A779" w14:textId="77777777" w:rsidR="001334A8" w:rsidRPr="00B1252E" w:rsidRDefault="001334A8" w:rsidP="009F02C6">
      <w:pPr>
        <w:pStyle w:val="Default"/>
        <w:numPr>
          <w:ilvl w:val="2"/>
          <w:numId w:val="20"/>
        </w:numPr>
        <w:ind w:left="1701" w:hanging="850"/>
        <w:jc w:val="both"/>
        <w:rPr>
          <w:rFonts w:ascii="Century Gothic" w:hAnsi="Century Gothic" w:cs="Arial"/>
          <w:sz w:val="22"/>
          <w:szCs w:val="22"/>
          <w:shd w:val="clear" w:color="auto" w:fill="FFFFFF"/>
        </w:rPr>
      </w:pPr>
      <w:r w:rsidRPr="00B1252E">
        <w:rPr>
          <w:rFonts w:ascii="Century Gothic" w:hAnsi="Century Gothic" w:cs="Arial"/>
          <w:sz w:val="22"/>
          <w:szCs w:val="22"/>
          <w:shd w:val="clear" w:color="auto" w:fill="FFFFFF"/>
        </w:rPr>
        <w:t xml:space="preserve">The </w:t>
      </w:r>
      <w:r w:rsidRPr="009F02C6">
        <w:rPr>
          <w:rFonts w:ascii="Century Gothic" w:hAnsi="Century Gothic" w:cs="Arial"/>
          <w:sz w:val="22"/>
          <w:szCs w:val="22"/>
          <w:shd w:val="clear" w:color="auto" w:fill="FFFFFF"/>
        </w:rPr>
        <w:t>Sentencing</w:t>
      </w:r>
      <w:r w:rsidRPr="00B1252E">
        <w:rPr>
          <w:rFonts w:ascii="Century Gothic" w:hAnsi="Century Gothic" w:cs="Arial"/>
          <w:sz w:val="22"/>
          <w:szCs w:val="22"/>
          <w:shd w:val="clear" w:color="auto" w:fill="FFFFFF"/>
        </w:rPr>
        <w:t xml:space="preserve"> Act 2020</w:t>
      </w:r>
    </w:p>
    <w:p w14:paraId="11F50521" w14:textId="77777777" w:rsidR="006B6E92" w:rsidRPr="00B1252E" w:rsidRDefault="006B6E92" w:rsidP="003D5E9F">
      <w:pPr>
        <w:spacing w:after="0" w:line="240" w:lineRule="auto"/>
        <w:jc w:val="both"/>
        <w:rPr>
          <w:rFonts w:ascii="Century Gothic" w:hAnsi="Century Gothic" w:cs="Arial"/>
          <w:shd w:val="clear" w:color="auto" w:fill="FFFFFF"/>
        </w:rPr>
      </w:pPr>
    </w:p>
    <w:p w14:paraId="1435A1B4" w14:textId="632A026E" w:rsidR="001334A8" w:rsidRPr="00B1252E" w:rsidRDefault="000617EF" w:rsidP="009F02C6">
      <w:pPr>
        <w:pStyle w:val="Default"/>
        <w:numPr>
          <w:ilvl w:val="2"/>
          <w:numId w:val="20"/>
        </w:numPr>
        <w:ind w:left="1701" w:hanging="850"/>
        <w:jc w:val="both"/>
        <w:rPr>
          <w:rFonts w:ascii="Century Gothic" w:hAnsi="Century Gothic" w:cs="Arial"/>
          <w:sz w:val="22"/>
          <w:szCs w:val="22"/>
          <w:shd w:val="clear" w:color="auto" w:fill="FFFFFF"/>
        </w:rPr>
      </w:pPr>
      <w:r w:rsidRPr="00B1252E">
        <w:rPr>
          <w:rFonts w:ascii="Century Gothic" w:hAnsi="Century Gothic" w:cs="Arial"/>
          <w:sz w:val="22"/>
          <w:szCs w:val="22"/>
          <w:shd w:val="clear" w:color="auto" w:fill="FFFFFF"/>
        </w:rPr>
        <w:t>The School Attendance (Pupil Registration) (England) Regulations 2024</w:t>
      </w:r>
    </w:p>
    <w:p w14:paraId="4B6A5E9F" w14:textId="77777777" w:rsidR="006B6E92" w:rsidRPr="00B1252E" w:rsidRDefault="006B6E92" w:rsidP="00AD11A8">
      <w:pPr>
        <w:pStyle w:val="Default"/>
        <w:jc w:val="both"/>
        <w:rPr>
          <w:rFonts w:ascii="Century Gothic" w:hAnsi="Century Gothic" w:cs="Arial"/>
          <w:sz w:val="22"/>
          <w:szCs w:val="22"/>
          <w:shd w:val="clear" w:color="auto" w:fill="FFFFFF"/>
        </w:rPr>
      </w:pPr>
    </w:p>
    <w:p w14:paraId="68893A93" w14:textId="77777777" w:rsidR="001334A8" w:rsidRPr="00B1252E" w:rsidRDefault="001334A8" w:rsidP="009F02C6">
      <w:pPr>
        <w:pStyle w:val="Default"/>
        <w:numPr>
          <w:ilvl w:val="2"/>
          <w:numId w:val="20"/>
        </w:numPr>
        <w:ind w:left="1701" w:hanging="850"/>
        <w:jc w:val="both"/>
        <w:rPr>
          <w:rFonts w:ascii="Century Gothic" w:hAnsi="Century Gothic" w:cs="Arial"/>
          <w:sz w:val="22"/>
          <w:szCs w:val="22"/>
          <w:shd w:val="clear" w:color="auto" w:fill="FFFFFF"/>
        </w:rPr>
      </w:pPr>
      <w:r w:rsidRPr="00B1252E">
        <w:rPr>
          <w:rFonts w:ascii="Century Gothic" w:hAnsi="Century Gothic" w:cs="Arial"/>
          <w:sz w:val="22"/>
          <w:szCs w:val="22"/>
          <w:shd w:val="clear" w:color="auto" w:fill="FFFFFF"/>
        </w:rPr>
        <w:t xml:space="preserve">The </w:t>
      </w:r>
      <w:r w:rsidRPr="009F02C6">
        <w:rPr>
          <w:rFonts w:ascii="Century Gothic" w:hAnsi="Century Gothic" w:cs="Arial"/>
          <w:sz w:val="22"/>
          <w:szCs w:val="22"/>
          <w:shd w:val="clear" w:color="auto" w:fill="FFFFFF"/>
        </w:rPr>
        <w:t>Education</w:t>
      </w:r>
      <w:r w:rsidRPr="00B1252E">
        <w:rPr>
          <w:rFonts w:ascii="Century Gothic" w:hAnsi="Century Gothic" w:cs="Arial"/>
          <w:sz w:val="22"/>
          <w:szCs w:val="22"/>
          <w:shd w:val="clear" w:color="auto" w:fill="FFFFFF"/>
        </w:rPr>
        <w:t xml:space="preserve"> (Parenting Contracts and Parenting Orders) (England) Regulations 2007</w:t>
      </w:r>
    </w:p>
    <w:p w14:paraId="4A2DFFAF" w14:textId="77777777" w:rsidR="006B6E92" w:rsidRPr="00B1252E" w:rsidRDefault="006B6E92" w:rsidP="003D5E9F">
      <w:pPr>
        <w:spacing w:after="0" w:line="240" w:lineRule="auto"/>
        <w:jc w:val="both"/>
        <w:rPr>
          <w:rFonts w:ascii="Century Gothic" w:hAnsi="Century Gothic" w:cs="Arial"/>
          <w:shd w:val="clear" w:color="auto" w:fill="FFFFFF"/>
        </w:rPr>
      </w:pPr>
    </w:p>
    <w:p w14:paraId="346D7314" w14:textId="1F09FAB6" w:rsidR="003A3DF4" w:rsidRPr="00B1252E" w:rsidRDefault="003A3DF4" w:rsidP="009F02C6">
      <w:pPr>
        <w:pStyle w:val="Default"/>
        <w:numPr>
          <w:ilvl w:val="2"/>
          <w:numId w:val="20"/>
        </w:numPr>
        <w:ind w:left="1701" w:hanging="850"/>
        <w:jc w:val="both"/>
        <w:rPr>
          <w:rFonts w:ascii="Century Gothic" w:hAnsi="Century Gothic" w:cs="Arial"/>
          <w:sz w:val="22"/>
          <w:szCs w:val="22"/>
          <w:shd w:val="clear" w:color="auto" w:fill="FFFFFF"/>
        </w:rPr>
      </w:pPr>
      <w:r w:rsidRPr="00B1252E">
        <w:rPr>
          <w:rFonts w:ascii="Century Gothic" w:hAnsi="Century Gothic" w:cs="Arial"/>
          <w:sz w:val="22"/>
          <w:szCs w:val="22"/>
          <w:shd w:val="clear" w:color="auto" w:fill="FFFFFF"/>
        </w:rPr>
        <w:lastRenderedPageBreak/>
        <w:t xml:space="preserve">The </w:t>
      </w:r>
      <w:r w:rsidRPr="00B1252E">
        <w:rPr>
          <w:rFonts w:ascii="Century Gothic" w:hAnsi="Century Gothic" w:cs="Arial"/>
          <w:color w:val="auto"/>
          <w:sz w:val="22"/>
          <w:szCs w:val="22"/>
        </w:rPr>
        <w:t>Education</w:t>
      </w:r>
      <w:r w:rsidRPr="00B1252E">
        <w:rPr>
          <w:rFonts w:ascii="Century Gothic" w:hAnsi="Century Gothic" w:cs="Arial"/>
          <w:sz w:val="22"/>
          <w:szCs w:val="22"/>
          <w:shd w:val="clear" w:color="auto" w:fill="FFFFFF"/>
        </w:rPr>
        <w:t xml:space="preserve"> (Information about Individual Pupils) (England) (Amendment) Regulations 2024</w:t>
      </w:r>
    </w:p>
    <w:p w14:paraId="7003AF77" w14:textId="77777777" w:rsidR="003D5E9F" w:rsidRPr="00B1252E" w:rsidRDefault="003D5E9F" w:rsidP="003D5E9F">
      <w:pPr>
        <w:pStyle w:val="Default"/>
        <w:jc w:val="both"/>
        <w:rPr>
          <w:rFonts w:ascii="Century Gothic" w:hAnsi="Century Gothic" w:cs="Arial"/>
          <w:sz w:val="22"/>
          <w:szCs w:val="22"/>
          <w:shd w:val="clear" w:color="auto" w:fill="FFFFFF"/>
        </w:rPr>
      </w:pPr>
    </w:p>
    <w:p w14:paraId="304486F9" w14:textId="7C9B61CB" w:rsidR="003A3DF4" w:rsidRPr="00B1252E" w:rsidRDefault="001262A6" w:rsidP="009F02C6">
      <w:pPr>
        <w:pStyle w:val="Default"/>
        <w:numPr>
          <w:ilvl w:val="2"/>
          <w:numId w:val="20"/>
        </w:numPr>
        <w:ind w:left="1701" w:hanging="850"/>
        <w:jc w:val="both"/>
        <w:rPr>
          <w:rFonts w:ascii="Century Gothic" w:hAnsi="Century Gothic" w:cs="Arial"/>
          <w:sz w:val="22"/>
          <w:szCs w:val="22"/>
          <w:shd w:val="clear" w:color="auto" w:fill="FFFFFF"/>
        </w:rPr>
      </w:pPr>
      <w:r w:rsidRPr="00B1252E">
        <w:rPr>
          <w:rFonts w:ascii="Century Gothic" w:hAnsi="Century Gothic" w:cs="Arial"/>
          <w:sz w:val="22"/>
          <w:szCs w:val="22"/>
          <w:shd w:val="clear" w:color="auto" w:fill="FFFFFF"/>
        </w:rPr>
        <w:t xml:space="preserve">The </w:t>
      </w:r>
      <w:r w:rsidRPr="009F02C6">
        <w:rPr>
          <w:rFonts w:ascii="Century Gothic" w:hAnsi="Century Gothic" w:cs="Arial"/>
          <w:sz w:val="22"/>
          <w:szCs w:val="22"/>
          <w:shd w:val="clear" w:color="auto" w:fill="FFFFFF"/>
        </w:rPr>
        <w:t>Education</w:t>
      </w:r>
      <w:r w:rsidRPr="00B1252E">
        <w:rPr>
          <w:rFonts w:ascii="Century Gothic" w:hAnsi="Century Gothic" w:cs="Arial"/>
          <w:sz w:val="22"/>
          <w:szCs w:val="22"/>
          <w:shd w:val="clear" w:color="auto" w:fill="FFFFFF"/>
        </w:rPr>
        <w:t xml:space="preserve"> (Penalty Notices) (England) (Amendments) Regulations 2024</w:t>
      </w:r>
    </w:p>
    <w:p w14:paraId="53FD4D81" w14:textId="77777777" w:rsidR="006B6E92" w:rsidRPr="00B1252E" w:rsidRDefault="006B6E92" w:rsidP="003D5E9F">
      <w:pPr>
        <w:pStyle w:val="CommentText"/>
        <w:spacing w:after="0"/>
        <w:jc w:val="both"/>
        <w:rPr>
          <w:rFonts w:ascii="Century Gothic" w:hAnsi="Century Gothic" w:cs="Arial"/>
          <w:sz w:val="22"/>
          <w:szCs w:val="22"/>
          <w:shd w:val="clear" w:color="auto" w:fill="FFFFFF"/>
        </w:rPr>
      </w:pPr>
    </w:p>
    <w:p w14:paraId="4165EFEE" w14:textId="68462F6E" w:rsidR="001A04C5" w:rsidRPr="00B1252E" w:rsidRDefault="00D94CEF" w:rsidP="009F02C6">
      <w:pPr>
        <w:pStyle w:val="CommentText"/>
        <w:numPr>
          <w:ilvl w:val="1"/>
          <w:numId w:val="20"/>
        </w:numPr>
        <w:spacing w:after="0"/>
        <w:ind w:left="851" w:hanging="851"/>
        <w:jc w:val="both"/>
        <w:rPr>
          <w:rFonts w:ascii="Century Gothic" w:hAnsi="Century Gothic" w:cs="Arial"/>
          <w:sz w:val="22"/>
          <w:szCs w:val="22"/>
          <w:shd w:val="clear" w:color="auto" w:fill="FFFFFF"/>
        </w:rPr>
      </w:pPr>
      <w:r w:rsidRPr="00B1252E">
        <w:rPr>
          <w:rFonts w:ascii="Century Gothic" w:hAnsi="Century Gothic" w:cs="Arial"/>
          <w:sz w:val="22"/>
          <w:szCs w:val="22"/>
          <w:shd w:val="clear" w:color="auto" w:fill="FFFFFF"/>
        </w:rPr>
        <w:t>The</w:t>
      </w:r>
      <w:r w:rsidR="003E3ED1" w:rsidRPr="00B1252E">
        <w:rPr>
          <w:rFonts w:ascii="Century Gothic" w:hAnsi="Century Gothic" w:cs="Arial"/>
          <w:sz w:val="22"/>
          <w:szCs w:val="22"/>
          <w:shd w:val="clear" w:color="auto" w:fill="FFFFFF"/>
        </w:rPr>
        <w:t xml:space="preserve"> DfE’s guidance on the </w:t>
      </w:r>
      <w:hyperlink r:id="rId21" w:history="1">
        <w:r w:rsidR="00B616DB" w:rsidRPr="00B1252E">
          <w:rPr>
            <w:rStyle w:val="Hyperlink"/>
            <w:rFonts w:ascii="Century Gothic" w:hAnsi="Century Gothic" w:cs="Arial"/>
            <w:color w:val="auto"/>
            <w:sz w:val="22"/>
            <w:szCs w:val="22"/>
            <w:shd w:val="clear" w:color="auto" w:fill="FFFFFF"/>
          </w:rPr>
          <w:t>school census</w:t>
        </w:r>
      </w:hyperlink>
      <w:r w:rsidR="00B616DB" w:rsidRPr="00B1252E">
        <w:rPr>
          <w:rFonts w:ascii="Century Gothic" w:hAnsi="Century Gothic" w:cs="Arial"/>
          <w:sz w:val="22"/>
          <w:szCs w:val="22"/>
          <w:shd w:val="clear" w:color="auto" w:fill="FFFFFF"/>
        </w:rPr>
        <w:t xml:space="preserve"> </w:t>
      </w:r>
      <w:r w:rsidR="003E3ED1" w:rsidRPr="00B1252E">
        <w:rPr>
          <w:rFonts w:ascii="Century Gothic" w:hAnsi="Century Gothic" w:cs="Arial"/>
          <w:sz w:val="22"/>
          <w:szCs w:val="22"/>
          <w:shd w:val="clear" w:color="auto" w:fill="FFFFFF"/>
        </w:rPr>
        <w:t>explains the persistent absence threshold.</w:t>
      </w:r>
    </w:p>
    <w:p w14:paraId="4FC8A96D" w14:textId="77777777" w:rsidR="006B6E92" w:rsidRPr="00B1252E" w:rsidRDefault="006B6E92" w:rsidP="009F02C6">
      <w:pPr>
        <w:pStyle w:val="Heading2"/>
        <w:tabs>
          <w:tab w:val="left" w:pos="567"/>
        </w:tabs>
        <w:spacing w:before="0" w:line="240" w:lineRule="auto"/>
        <w:jc w:val="both"/>
        <w:rPr>
          <w:rFonts w:ascii="Century Gothic" w:hAnsi="Century Gothic" w:cs="Arial"/>
          <w:color w:val="auto"/>
          <w:sz w:val="22"/>
          <w:szCs w:val="22"/>
        </w:rPr>
      </w:pPr>
    </w:p>
    <w:p w14:paraId="5039B1E0" w14:textId="3B128016" w:rsidR="00BF492A" w:rsidRPr="009F02C6" w:rsidRDefault="00BF492A" w:rsidP="009F02C6">
      <w:pPr>
        <w:pStyle w:val="Heading2"/>
        <w:numPr>
          <w:ilvl w:val="0"/>
          <w:numId w:val="20"/>
        </w:numPr>
        <w:spacing w:before="0" w:line="240" w:lineRule="auto"/>
        <w:ind w:left="851" w:hanging="851"/>
        <w:jc w:val="both"/>
        <w:rPr>
          <w:rFonts w:ascii="Century Gothic" w:hAnsi="Century Gothic" w:cs="Arial"/>
          <w:color w:val="auto"/>
          <w:sz w:val="32"/>
          <w:szCs w:val="32"/>
        </w:rPr>
      </w:pPr>
      <w:bookmarkStart w:id="15" w:name="_Toc202868429"/>
      <w:r w:rsidRPr="009F02C6">
        <w:rPr>
          <w:rFonts w:ascii="Century Gothic" w:hAnsi="Century Gothic" w:cs="Arial"/>
          <w:color w:val="auto"/>
          <w:sz w:val="32"/>
          <w:szCs w:val="32"/>
        </w:rPr>
        <w:t xml:space="preserve">Using data to support </w:t>
      </w:r>
      <w:r w:rsidR="00222B5F" w:rsidRPr="009F02C6">
        <w:rPr>
          <w:rFonts w:ascii="Century Gothic" w:hAnsi="Century Gothic" w:cs="Arial"/>
          <w:color w:val="auto"/>
          <w:sz w:val="32"/>
          <w:szCs w:val="32"/>
        </w:rPr>
        <w:t>improvements in attendance</w:t>
      </w:r>
      <w:bookmarkEnd w:id="15"/>
    </w:p>
    <w:p w14:paraId="498E6A77" w14:textId="77777777" w:rsidR="006B6E92" w:rsidRPr="00B1252E" w:rsidRDefault="006B6E92" w:rsidP="009F02C6">
      <w:pPr>
        <w:pStyle w:val="CommentText"/>
        <w:spacing w:after="0"/>
        <w:jc w:val="both"/>
        <w:rPr>
          <w:rFonts w:ascii="Century Gothic" w:hAnsi="Century Gothic" w:cs="Arial"/>
          <w:sz w:val="22"/>
          <w:szCs w:val="22"/>
        </w:rPr>
      </w:pPr>
    </w:p>
    <w:p w14:paraId="4E2A6D70" w14:textId="2DD9E499" w:rsidR="00222B5F" w:rsidRPr="00B1252E" w:rsidRDefault="00222B5F" w:rsidP="009F02C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 xml:space="preserve">Any absence affects the pattern of a </w:t>
      </w:r>
      <w:r w:rsidR="00625C8F" w:rsidRPr="00B1252E">
        <w:rPr>
          <w:rFonts w:ascii="Century Gothic" w:hAnsi="Century Gothic" w:cs="Arial"/>
          <w:bCs/>
          <w:sz w:val="22"/>
          <w:szCs w:val="22"/>
        </w:rPr>
        <w:t>young person’s</w:t>
      </w:r>
      <w:r w:rsidRPr="00B1252E">
        <w:rPr>
          <w:rFonts w:ascii="Century Gothic" w:hAnsi="Century Gothic" w:cs="Arial"/>
          <w:sz w:val="22"/>
          <w:szCs w:val="22"/>
        </w:rPr>
        <w:t xml:space="preserve"> schooling and regular absence may seriously affect their </w:t>
      </w:r>
      <w:r w:rsidRPr="00B1252E">
        <w:rPr>
          <w:rFonts w:ascii="Century Gothic" w:hAnsi="Century Gothic" w:cs="Arial"/>
          <w:sz w:val="22"/>
          <w:szCs w:val="22"/>
          <w:shd w:val="clear" w:color="auto" w:fill="FFFFFF"/>
        </w:rPr>
        <w:t>learning</w:t>
      </w:r>
      <w:r w:rsidRPr="00B1252E">
        <w:rPr>
          <w:rFonts w:ascii="Century Gothic" w:hAnsi="Century Gothic" w:cs="Arial"/>
          <w:sz w:val="22"/>
          <w:szCs w:val="22"/>
        </w:rPr>
        <w:t xml:space="preserve">. The Department for Education (DfE) defines a </w:t>
      </w:r>
      <w:r w:rsidR="00625C8F" w:rsidRPr="00B1252E">
        <w:rPr>
          <w:rFonts w:ascii="Century Gothic" w:hAnsi="Century Gothic" w:cs="Arial"/>
          <w:sz w:val="22"/>
          <w:szCs w:val="22"/>
        </w:rPr>
        <w:t>student</w:t>
      </w:r>
      <w:r w:rsidRPr="00B1252E">
        <w:rPr>
          <w:rFonts w:ascii="Century Gothic" w:hAnsi="Century Gothic" w:cs="Arial"/>
          <w:sz w:val="22"/>
          <w:szCs w:val="22"/>
        </w:rPr>
        <w:t xml:space="preserve"> as a ‘persistent absentee’ when they miss 10% or more schooling across the school year, for whatever reason. For </w:t>
      </w:r>
      <w:r w:rsidR="009F6BE1" w:rsidRPr="00B1252E">
        <w:rPr>
          <w:rFonts w:ascii="Century Gothic" w:hAnsi="Century Gothic" w:cs="Arial"/>
          <w:sz w:val="22"/>
          <w:szCs w:val="22"/>
        </w:rPr>
        <w:t>students</w:t>
      </w:r>
      <w:r w:rsidRPr="00B1252E">
        <w:rPr>
          <w:rFonts w:ascii="Century Gothic" w:hAnsi="Century Gothic" w:cs="Arial"/>
          <w:sz w:val="22"/>
          <w:szCs w:val="22"/>
        </w:rPr>
        <w:t xml:space="preserve"> who miss more than 50% of possible sessions they are defined as ‘severely absent’. </w:t>
      </w:r>
    </w:p>
    <w:p w14:paraId="00E8B2B2" w14:textId="77777777" w:rsidR="006B6E92" w:rsidRPr="00B1252E" w:rsidRDefault="006B6E92" w:rsidP="009F02C6">
      <w:pPr>
        <w:pStyle w:val="CommentText"/>
        <w:spacing w:after="0"/>
        <w:jc w:val="both"/>
        <w:rPr>
          <w:rFonts w:ascii="Century Gothic" w:hAnsi="Century Gothic" w:cs="Arial"/>
          <w:sz w:val="22"/>
          <w:szCs w:val="22"/>
        </w:rPr>
      </w:pPr>
    </w:p>
    <w:p w14:paraId="05398B12" w14:textId="679683EC" w:rsidR="00112622" w:rsidRPr="00B1252E" w:rsidRDefault="00222B5F" w:rsidP="009F02C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 xml:space="preserve">The school will ensure that data is routinely monitored to identify emerging </w:t>
      </w:r>
      <w:r w:rsidR="0031505C" w:rsidRPr="009F02C6">
        <w:rPr>
          <w:rFonts w:ascii="Century Gothic" w:hAnsi="Century Gothic" w:cs="Arial"/>
          <w:sz w:val="22"/>
          <w:szCs w:val="22"/>
          <w:shd w:val="clear" w:color="auto" w:fill="FFFFFF"/>
        </w:rPr>
        <w:t>attendance</w:t>
      </w:r>
      <w:r w:rsidR="0031505C" w:rsidRPr="00B1252E">
        <w:rPr>
          <w:rFonts w:ascii="Century Gothic" w:hAnsi="Century Gothic" w:cs="Arial"/>
          <w:sz w:val="22"/>
          <w:szCs w:val="22"/>
        </w:rPr>
        <w:t xml:space="preserve"> </w:t>
      </w:r>
      <w:r w:rsidRPr="00B1252E">
        <w:rPr>
          <w:rFonts w:ascii="Century Gothic" w:hAnsi="Century Gothic" w:cs="Arial"/>
          <w:sz w:val="22"/>
          <w:szCs w:val="22"/>
        </w:rPr>
        <w:t xml:space="preserve">issues </w:t>
      </w:r>
      <w:r w:rsidR="00B0265D" w:rsidRPr="00B1252E">
        <w:rPr>
          <w:rFonts w:ascii="Century Gothic" w:hAnsi="Century Gothic" w:cs="Arial"/>
          <w:sz w:val="22"/>
          <w:szCs w:val="22"/>
        </w:rPr>
        <w:t xml:space="preserve">and will </w:t>
      </w:r>
      <w:r w:rsidRPr="00B1252E">
        <w:rPr>
          <w:rFonts w:ascii="Century Gothic" w:hAnsi="Century Gothic" w:cs="Arial"/>
          <w:sz w:val="22"/>
          <w:szCs w:val="22"/>
        </w:rPr>
        <w:t xml:space="preserve">seek to prevent </w:t>
      </w:r>
      <w:r w:rsidR="0031505C" w:rsidRPr="00B1252E">
        <w:rPr>
          <w:rFonts w:ascii="Century Gothic" w:hAnsi="Century Gothic" w:cs="Arial"/>
          <w:sz w:val="22"/>
          <w:szCs w:val="22"/>
        </w:rPr>
        <w:t xml:space="preserve">any </w:t>
      </w:r>
      <w:r w:rsidR="00625C8F" w:rsidRPr="00B1252E">
        <w:rPr>
          <w:rFonts w:ascii="Century Gothic" w:hAnsi="Century Gothic" w:cs="Arial"/>
          <w:sz w:val="22"/>
          <w:szCs w:val="22"/>
        </w:rPr>
        <w:t>student</w:t>
      </w:r>
      <w:r w:rsidR="0031505C" w:rsidRPr="00B1252E">
        <w:rPr>
          <w:rFonts w:ascii="Century Gothic" w:hAnsi="Century Gothic" w:cs="Arial"/>
          <w:sz w:val="22"/>
          <w:szCs w:val="22"/>
        </w:rPr>
        <w:t xml:space="preserve"> becoming persistently or severely absent. This will include</w:t>
      </w:r>
      <w:r w:rsidR="00B0265D" w:rsidRPr="00B1252E">
        <w:rPr>
          <w:rFonts w:ascii="Century Gothic" w:hAnsi="Century Gothic" w:cs="Arial"/>
          <w:sz w:val="22"/>
          <w:szCs w:val="22"/>
        </w:rPr>
        <w:t xml:space="preserve">: identifying the individual needs of </w:t>
      </w:r>
      <w:r w:rsidR="00625C8F" w:rsidRPr="00B1252E">
        <w:rPr>
          <w:rFonts w:ascii="Century Gothic" w:hAnsi="Century Gothic" w:cs="Arial"/>
          <w:sz w:val="22"/>
          <w:szCs w:val="22"/>
        </w:rPr>
        <w:t>students</w:t>
      </w:r>
      <w:r w:rsidR="00B0265D" w:rsidRPr="00B1252E">
        <w:rPr>
          <w:rFonts w:ascii="Century Gothic" w:hAnsi="Century Gothic" w:cs="Arial"/>
          <w:sz w:val="22"/>
          <w:szCs w:val="22"/>
        </w:rPr>
        <w:t>;</w:t>
      </w:r>
      <w:r w:rsidR="0031505C" w:rsidRPr="00B1252E">
        <w:rPr>
          <w:rFonts w:ascii="Century Gothic" w:hAnsi="Century Gothic" w:cs="Arial"/>
          <w:sz w:val="22"/>
          <w:szCs w:val="22"/>
        </w:rPr>
        <w:t xml:space="preserve"> working closely with families and wider support services to remove barriers </w:t>
      </w:r>
      <w:r w:rsidR="0031505C" w:rsidRPr="00B1252E">
        <w:rPr>
          <w:rFonts w:ascii="Century Gothic" w:hAnsi="Century Gothic" w:cs="Arial"/>
          <w:sz w:val="22"/>
          <w:szCs w:val="22"/>
          <w:shd w:val="clear" w:color="auto" w:fill="FFFFFF"/>
        </w:rPr>
        <w:t>to</w:t>
      </w:r>
      <w:r w:rsidR="0031505C" w:rsidRPr="00B1252E">
        <w:rPr>
          <w:rFonts w:ascii="Century Gothic" w:hAnsi="Century Gothic" w:cs="Arial"/>
          <w:sz w:val="22"/>
          <w:szCs w:val="22"/>
        </w:rPr>
        <w:t xml:space="preserve"> attendance</w:t>
      </w:r>
      <w:r w:rsidR="00B0265D" w:rsidRPr="00B1252E">
        <w:rPr>
          <w:rFonts w:ascii="Century Gothic" w:hAnsi="Century Gothic" w:cs="Arial"/>
          <w:sz w:val="22"/>
          <w:szCs w:val="22"/>
        </w:rPr>
        <w:t>;</w:t>
      </w:r>
      <w:r w:rsidR="0031505C" w:rsidRPr="00B1252E">
        <w:rPr>
          <w:rFonts w:ascii="Century Gothic" w:hAnsi="Century Gothic" w:cs="Arial"/>
          <w:sz w:val="22"/>
          <w:szCs w:val="22"/>
        </w:rPr>
        <w:t xml:space="preserve"> and </w:t>
      </w:r>
      <w:r w:rsidR="00B0265D" w:rsidRPr="00B1252E">
        <w:rPr>
          <w:rFonts w:ascii="Century Gothic" w:hAnsi="Century Gothic" w:cs="Arial"/>
          <w:sz w:val="22"/>
          <w:szCs w:val="22"/>
        </w:rPr>
        <w:t>where a formalised approach in conjunction with the local authority is required</w:t>
      </w:r>
      <w:r w:rsidR="008D5BFA" w:rsidRPr="00B1252E">
        <w:rPr>
          <w:rFonts w:ascii="Century Gothic" w:hAnsi="Century Gothic" w:cs="Arial"/>
          <w:sz w:val="22"/>
          <w:szCs w:val="22"/>
        </w:rPr>
        <w:t xml:space="preserve"> in line with the DfE guidance </w:t>
      </w:r>
      <w:hyperlink r:id="rId22" w:history="1">
        <w:r w:rsidR="008D5BFA" w:rsidRPr="00B1252E">
          <w:rPr>
            <w:rStyle w:val="Hyperlink"/>
            <w:rFonts w:ascii="Century Gothic" w:hAnsi="Century Gothic" w:cs="Arial"/>
            <w:color w:val="auto"/>
            <w:sz w:val="22"/>
            <w:szCs w:val="22"/>
          </w:rPr>
          <w:t>Working Together to Improve School Attendance</w:t>
        </w:r>
      </w:hyperlink>
    </w:p>
    <w:p w14:paraId="1C6CC3E5" w14:textId="77777777" w:rsidR="001A04C5" w:rsidRPr="00B1252E" w:rsidRDefault="001A04C5" w:rsidP="00544DAC">
      <w:pPr>
        <w:spacing w:after="0" w:line="240" w:lineRule="auto"/>
        <w:jc w:val="both"/>
        <w:rPr>
          <w:rFonts w:ascii="Century Gothic" w:hAnsi="Century Gothic" w:cs="Arial"/>
          <w:b/>
          <w:bCs/>
        </w:rPr>
      </w:pPr>
    </w:p>
    <w:p w14:paraId="4D8E907A" w14:textId="39D7E99A" w:rsidR="00DA6CD2" w:rsidRPr="009F02C6" w:rsidRDefault="00DE525C" w:rsidP="009F02C6">
      <w:pPr>
        <w:pStyle w:val="Heading2"/>
        <w:numPr>
          <w:ilvl w:val="0"/>
          <w:numId w:val="20"/>
        </w:numPr>
        <w:spacing w:before="0" w:line="240" w:lineRule="auto"/>
        <w:ind w:left="851" w:hanging="851"/>
        <w:jc w:val="both"/>
        <w:rPr>
          <w:rFonts w:ascii="Century Gothic" w:hAnsi="Century Gothic" w:cs="Arial"/>
          <w:color w:val="auto"/>
          <w:sz w:val="32"/>
          <w:szCs w:val="32"/>
        </w:rPr>
      </w:pPr>
      <w:bookmarkStart w:id="16" w:name="_Toc202868430"/>
      <w:r w:rsidRPr="009F02C6">
        <w:rPr>
          <w:rFonts w:ascii="Century Gothic" w:hAnsi="Century Gothic" w:cs="Arial"/>
          <w:color w:val="auto"/>
          <w:sz w:val="32"/>
          <w:szCs w:val="32"/>
        </w:rPr>
        <w:t>Under</w:t>
      </w:r>
      <w:r w:rsidR="001A35E1" w:rsidRPr="009F02C6">
        <w:rPr>
          <w:rFonts w:ascii="Century Gothic" w:hAnsi="Century Gothic" w:cs="Arial"/>
          <w:color w:val="auto"/>
          <w:sz w:val="32"/>
          <w:szCs w:val="32"/>
        </w:rPr>
        <w:t>standing Barriers to Attendance</w:t>
      </w:r>
      <w:bookmarkEnd w:id="16"/>
    </w:p>
    <w:p w14:paraId="7B309AE8" w14:textId="77777777" w:rsidR="006B6E92" w:rsidRPr="00B1252E" w:rsidRDefault="006B6E92" w:rsidP="009F02C6">
      <w:pPr>
        <w:pStyle w:val="CommentText"/>
        <w:spacing w:after="0"/>
        <w:jc w:val="both"/>
        <w:rPr>
          <w:rFonts w:ascii="Century Gothic" w:hAnsi="Century Gothic" w:cs="Arial"/>
          <w:sz w:val="22"/>
          <w:szCs w:val="22"/>
        </w:rPr>
      </w:pPr>
    </w:p>
    <w:p w14:paraId="02EA8E0D" w14:textId="7ECEDCDE" w:rsidR="00200BC9" w:rsidRPr="00B1252E" w:rsidRDefault="00E521F3" w:rsidP="009F02C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In relation to understanding barriers to</w:t>
      </w:r>
      <w:r w:rsidR="00EB6B10" w:rsidRPr="00B1252E">
        <w:rPr>
          <w:rFonts w:ascii="Century Gothic" w:hAnsi="Century Gothic" w:cs="Arial"/>
          <w:sz w:val="22"/>
          <w:szCs w:val="22"/>
        </w:rPr>
        <w:t xml:space="preserve"> attendance, </w:t>
      </w:r>
      <w:r w:rsidR="00652799" w:rsidRPr="00B1252E">
        <w:rPr>
          <w:rFonts w:ascii="Century Gothic" w:hAnsi="Century Gothic" w:cs="Arial"/>
          <w:sz w:val="22"/>
          <w:szCs w:val="22"/>
        </w:rPr>
        <w:t>we</w:t>
      </w:r>
      <w:r w:rsidRPr="00B1252E">
        <w:rPr>
          <w:rFonts w:ascii="Century Gothic" w:hAnsi="Century Gothic" w:cs="Arial"/>
          <w:sz w:val="22"/>
          <w:szCs w:val="22"/>
        </w:rPr>
        <w:t xml:space="preserve"> </w:t>
      </w:r>
      <w:r w:rsidR="00540847" w:rsidRPr="00B1252E">
        <w:rPr>
          <w:rFonts w:ascii="Century Gothic" w:hAnsi="Century Gothic" w:cs="Arial"/>
          <w:sz w:val="22"/>
          <w:szCs w:val="22"/>
        </w:rPr>
        <w:t>will ensure</w:t>
      </w:r>
      <w:r w:rsidR="00DA6CD2" w:rsidRPr="00B1252E">
        <w:rPr>
          <w:rFonts w:ascii="Century Gothic" w:hAnsi="Century Gothic" w:cs="Arial"/>
          <w:sz w:val="22"/>
          <w:szCs w:val="22"/>
        </w:rPr>
        <w:t xml:space="preserve"> all </w:t>
      </w:r>
      <w:r w:rsidR="00625C8F" w:rsidRPr="00B1252E">
        <w:rPr>
          <w:rFonts w:ascii="Century Gothic" w:hAnsi="Century Gothic" w:cs="Arial"/>
          <w:sz w:val="22"/>
          <w:szCs w:val="22"/>
        </w:rPr>
        <w:t>student</w:t>
      </w:r>
      <w:r w:rsidR="00DA6CD2" w:rsidRPr="00B1252E">
        <w:rPr>
          <w:rFonts w:ascii="Century Gothic" w:hAnsi="Century Gothic" w:cs="Arial"/>
          <w:sz w:val="22"/>
          <w:szCs w:val="22"/>
        </w:rPr>
        <w:t>s and parents</w:t>
      </w:r>
      <w:r w:rsidR="00625C8F" w:rsidRPr="00B1252E">
        <w:rPr>
          <w:rFonts w:ascii="Century Gothic" w:hAnsi="Century Gothic" w:cs="Arial"/>
          <w:sz w:val="22"/>
          <w:szCs w:val="22"/>
        </w:rPr>
        <w:t>/carers</w:t>
      </w:r>
      <w:r w:rsidR="00DA6CD2" w:rsidRPr="00B1252E">
        <w:rPr>
          <w:rFonts w:ascii="Century Gothic" w:hAnsi="Century Gothic" w:cs="Arial"/>
          <w:sz w:val="22"/>
          <w:szCs w:val="22"/>
        </w:rPr>
        <w:t xml:space="preserve"> </w:t>
      </w:r>
      <w:r w:rsidR="00BD776A" w:rsidRPr="00B1252E">
        <w:rPr>
          <w:rFonts w:ascii="Century Gothic" w:hAnsi="Century Gothic" w:cs="Arial"/>
          <w:sz w:val="22"/>
          <w:szCs w:val="22"/>
        </w:rPr>
        <w:t xml:space="preserve">are treated </w:t>
      </w:r>
      <w:r w:rsidR="00DA6CD2" w:rsidRPr="00B1252E">
        <w:rPr>
          <w:rFonts w:ascii="Century Gothic" w:hAnsi="Century Gothic" w:cs="Arial"/>
          <w:sz w:val="22"/>
          <w:szCs w:val="22"/>
        </w:rPr>
        <w:t xml:space="preserve">with dignity and staff </w:t>
      </w:r>
      <w:r w:rsidR="00FD4B98" w:rsidRPr="00B1252E">
        <w:rPr>
          <w:rFonts w:ascii="Century Gothic" w:hAnsi="Century Gothic" w:cs="Arial"/>
          <w:sz w:val="22"/>
          <w:szCs w:val="22"/>
        </w:rPr>
        <w:t>will</w:t>
      </w:r>
      <w:r w:rsidR="00DA6CD2" w:rsidRPr="00B1252E">
        <w:rPr>
          <w:rFonts w:ascii="Century Gothic" w:hAnsi="Century Gothic" w:cs="Arial"/>
          <w:sz w:val="22"/>
          <w:szCs w:val="22"/>
        </w:rPr>
        <w:t xml:space="preserve"> model respectful relationships to build a positive </w:t>
      </w:r>
      <w:r w:rsidR="00B1762F" w:rsidRPr="00B1252E">
        <w:rPr>
          <w:rFonts w:ascii="Century Gothic" w:hAnsi="Century Gothic" w:cs="Arial"/>
          <w:sz w:val="22"/>
          <w:szCs w:val="22"/>
        </w:rPr>
        <w:t xml:space="preserve">understanding </w:t>
      </w:r>
      <w:r w:rsidR="00DA6CD2" w:rsidRPr="00B1252E">
        <w:rPr>
          <w:rFonts w:ascii="Century Gothic" w:hAnsi="Century Gothic" w:cs="Arial"/>
          <w:sz w:val="22"/>
          <w:szCs w:val="22"/>
        </w:rPr>
        <w:t xml:space="preserve">between home and school that can be the foundation of good attendance. In communicating with </w:t>
      </w:r>
      <w:r w:rsidR="00540847" w:rsidRPr="00B1252E">
        <w:rPr>
          <w:rFonts w:ascii="Century Gothic" w:hAnsi="Century Gothic" w:cs="Arial"/>
          <w:sz w:val="22"/>
          <w:szCs w:val="22"/>
        </w:rPr>
        <w:t>parents</w:t>
      </w:r>
      <w:r w:rsidR="00625C8F" w:rsidRPr="00B1252E">
        <w:rPr>
          <w:rFonts w:ascii="Century Gothic" w:hAnsi="Century Gothic" w:cs="Arial"/>
          <w:sz w:val="22"/>
          <w:szCs w:val="22"/>
        </w:rPr>
        <w:t>/carers</w:t>
      </w:r>
      <w:r w:rsidR="00540847" w:rsidRPr="00B1252E">
        <w:rPr>
          <w:rFonts w:ascii="Century Gothic" w:hAnsi="Century Gothic" w:cs="Arial"/>
          <w:sz w:val="22"/>
          <w:szCs w:val="22"/>
        </w:rPr>
        <w:t>, we</w:t>
      </w:r>
      <w:r w:rsidR="00651342" w:rsidRPr="00B1252E">
        <w:rPr>
          <w:rFonts w:ascii="Century Gothic" w:hAnsi="Century Gothic" w:cs="Arial"/>
          <w:sz w:val="22"/>
          <w:szCs w:val="22"/>
        </w:rPr>
        <w:t xml:space="preserve"> will </w:t>
      </w:r>
      <w:r w:rsidR="00DA0307" w:rsidRPr="00B1252E">
        <w:rPr>
          <w:rFonts w:ascii="Century Gothic" w:hAnsi="Century Gothic" w:cs="Arial"/>
          <w:sz w:val="22"/>
          <w:szCs w:val="22"/>
        </w:rPr>
        <w:t xml:space="preserve">highlight </w:t>
      </w:r>
      <w:r w:rsidR="00DA6CD2" w:rsidRPr="00B1252E">
        <w:rPr>
          <w:rFonts w:ascii="Century Gothic" w:hAnsi="Century Gothic" w:cs="Arial"/>
          <w:sz w:val="22"/>
          <w:szCs w:val="22"/>
        </w:rPr>
        <w:t xml:space="preserve">the link between attendance and attainment and wider wellbeing and </w:t>
      </w:r>
      <w:r w:rsidR="00B91E54" w:rsidRPr="00B1252E">
        <w:rPr>
          <w:rFonts w:ascii="Century Gothic" w:hAnsi="Century Gothic" w:cs="Arial"/>
          <w:sz w:val="22"/>
          <w:szCs w:val="22"/>
        </w:rPr>
        <w:t xml:space="preserve">enhance their understanding of what </w:t>
      </w:r>
      <w:r w:rsidR="00527251" w:rsidRPr="00B1252E">
        <w:rPr>
          <w:rFonts w:ascii="Century Gothic" w:hAnsi="Century Gothic" w:cs="Arial"/>
          <w:sz w:val="22"/>
          <w:szCs w:val="22"/>
        </w:rPr>
        <w:t xml:space="preserve">good attendance looks like. </w:t>
      </w:r>
      <w:r w:rsidR="00DA6CD2" w:rsidRPr="00B1252E">
        <w:rPr>
          <w:rFonts w:ascii="Century Gothic" w:hAnsi="Century Gothic" w:cs="Arial"/>
          <w:sz w:val="22"/>
          <w:szCs w:val="22"/>
        </w:rPr>
        <w:t xml:space="preserve">Where a </w:t>
      </w:r>
      <w:r w:rsidR="00625C8F" w:rsidRPr="00B1252E">
        <w:rPr>
          <w:rFonts w:ascii="Century Gothic" w:hAnsi="Century Gothic" w:cs="Arial"/>
          <w:sz w:val="22"/>
          <w:szCs w:val="22"/>
        </w:rPr>
        <w:t>student</w:t>
      </w:r>
      <w:r w:rsidR="00DA6CD2" w:rsidRPr="00B1252E">
        <w:rPr>
          <w:rFonts w:ascii="Century Gothic" w:hAnsi="Century Gothic" w:cs="Arial"/>
          <w:sz w:val="22"/>
          <w:szCs w:val="22"/>
        </w:rPr>
        <w:t xml:space="preserve"> or family needs support with attendance</w:t>
      </w:r>
      <w:r w:rsidR="00244600" w:rsidRPr="00B1252E">
        <w:rPr>
          <w:rFonts w:ascii="Century Gothic" w:hAnsi="Century Gothic" w:cs="Arial"/>
          <w:sz w:val="22"/>
          <w:szCs w:val="22"/>
        </w:rPr>
        <w:t xml:space="preserve"> we will identify who is best placed to </w:t>
      </w:r>
      <w:r w:rsidR="00BD0045" w:rsidRPr="00B1252E">
        <w:rPr>
          <w:rFonts w:ascii="Century Gothic" w:hAnsi="Century Gothic" w:cs="Arial"/>
          <w:sz w:val="22"/>
          <w:szCs w:val="22"/>
        </w:rPr>
        <w:t>work with them to address issues.</w:t>
      </w:r>
    </w:p>
    <w:p w14:paraId="0EF599EC" w14:textId="77777777" w:rsidR="006B6E92" w:rsidRPr="00B1252E" w:rsidRDefault="006B6E92" w:rsidP="009F02C6">
      <w:pPr>
        <w:pStyle w:val="CommentText"/>
        <w:spacing w:after="0"/>
        <w:jc w:val="both"/>
        <w:rPr>
          <w:rFonts w:ascii="Century Gothic" w:hAnsi="Century Gothic" w:cs="Arial"/>
          <w:sz w:val="22"/>
          <w:szCs w:val="22"/>
        </w:rPr>
      </w:pPr>
    </w:p>
    <w:p w14:paraId="587DDA28" w14:textId="1599CBC8" w:rsidR="001D5E68" w:rsidRPr="00B1252E" w:rsidRDefault="006C56FF" w:rsidP="009F02C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We will</w:t>
      </w:r>
      <w:r w:rsidR="00072C72" w:rsidRPr="00B1252E">
        <w:rPr>
          <w:rFonts w:ascii="Century Gothic" w:hAnsi="Century Gothic" w:cs="Arial"/>
          <w:sz w:val="22"/>
          <w:szCs w:val="22"/>
        </w:rPr>
        <w:t xml:space="preserve"> s</w:t>
      </w:r>
      <w:r w:rsidR="001D5E68" w:rsidRPr="00B1252E">
        <w:rPr>
          <w:rFonts w:ascii="Century Gothic" w:hAnsi="Century Gothic" w:cs="Arial"/>
          <w:sz w:val="22"/>
          <w:szCs w:val="22"/>
        </w:rPr>
        <w:t xml:space="preserve">upport </w:t>
      </w:r>
      <w:r w:rsidR="008672D7" w:rsidRPr="00B1252E">
        <w:rPr>
          <w:rFonts w:ascii="Century Gothic" w:hAnsi="Century Gothic" w:cs="Arial"/>
          <w:sz w:val="22"/>
          <w:szCs w:val="22"/>
        </w:rPr>
        <w:t>students</w:t>
      </w:r>
      <w:r w:rsidR="001D5E68" w:rsidRPr="00B1252E">
        <w:rPr>
          <w:rFonts w:ascii="Century Gothic" w:hAnsi="Century Gothic" w:cs="Arial"/>
          <w:sz w:val="22"/>
          <w:szCs w:val="22"/>
        </w:rPr>
        <w:t xml:space="preserve"> and parents</w:t>
      </w:r>
      <w:r w:rsidR="008672D7" w:rsidRPr="00B1252E">
        <w:rPr>
          <w:rFonts w:ascii="Century Gothic" w:hAnsi="Century Gothic" w:cs="Arial"/>
          <w:sz w:val="22"/>
          <w:szCs w:val="22"/>
        </w:rPr>
        <w:t>/carers</w:t>
      </w:r>
      <w:r w:rsidR="001D5E68" w:rsidRPr="00B1252E">
        <w:rPr>
          <w:rFonts w:ascii="Century Gothic" w:hAnsi="Century Gothic" w:cs="Arial"/>
          <w:sz w:val="22"/>
          <w:szCs w:val="22"/>
        </w:rPr>
        <w:t xml:space="preserve"> by working together to address any in-school barriers to attendance. Where barriers are outside of the school’s control, all partners should work together to support </w:t>
      </w:r>
      <w:r w:rsidR="009F6BE1" w:rsidRPr="00B1252E">
        <w:rPr>
          <w:rFonts w:ascii="Century Gothic" w:hAnsi="Century Gothic" w:cs="Arial"/>
          <w:sz w:val="22"/>
          <w:szCs w:val="22"/>
        </w:rPr>
        <w:t>student</w:t>
      </w:r>
      <w:r w:rsidR="001D5E68" w:rsidRPr="00B1252E">
        <w:rPr>
          <w:rFonts w:ascii="Century Gothic" w:hAnsi="Century Gothic" w:cs="Arial"/>
          <w:sz w:val="22"/>
          <w:szCs w:val="22"/>
        </w:rPr>
        <w:t>s and parents</w:t>
      </w:r>
      <w:r w:rsidR="009F6BE1" w:rsidRPr="00B1252E">
        <w:rPr>
          <w:rFonts w:ascii="Century Gothic" w:hAnsi="Century Gothic" w:cs="Arial"/>
          <w:sz w:val="22"/>
          <w:szCs w:val="22"/>
        </w:rPr>
        <w:t>/carers</w:t>
      </w:r>
      <w:r w:rsidR="001D5E68" w:rsidRPr="00B1252E">
        <w:rPr>
          <w:rFonts w:ascii="Century Gothic" w:hAnsi="Century Gothic" w:cs="Arial"/>
          <w:sz w:val="22"/>
          <w:szCs w:val="22"/>
        </w:rPr>
        <w:t xml:space="preserve"> to access any support they may need voluntarily.</w:t>
      </w:r>
    </w:p>
    <w:p w14:paraId="564E321D" w14:textId="77777777" w:rsidR="006B6E92" w:rsidRPr="00B1252E" w:rsidRDefault="006B6E92" w:rsidP="009F02C6">
      <w:pPr>
        <w:pStyle w:val="CommentText"/>
        <w:spacing w:after="0"/>
        <w:jc w:val="both"/>
        <w:rPr>
          <w:rFonts w:ascii="Century Gothic" w:hAnsi="Century Gothic" w:cs="Arial"/>
          <w:sz w:val="22"/>
          <w:szCs w:val="22"/>
        </w:rPr>
      </w:pPr>
    </w:p>
    <w:p w14:paraId="4BCB7A8B" w14:textId="7E67DFD7" w:rsidR="00C76C64" w:rsidRPr="00B1252E" w:rsidRDefault="00A029A2" w:rsidP="009F02C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Where absence intensifies, so should the support provided, which will require the school to work in tandem with the local authority and other relevant partners</w:t>
      </w:r>
      <w:r w:rsidR="00511E42" w:rsidRPr="00B1252E">
        <w:rPr>
          <w:rFonts w:ascii="Century Gothic" w:hAnsi="Century Gothic" w:cs="Arial"/>
          <w:sz w:val="22"/>
          <w:szCs w:val="22"/>
        </w:rPr>
        <w:t>.</w:t>
      </w:r>
    </w:p>
    <w:p w14:paraId="4E14F282" w14:textId="77777777" w:rsidR="006B6E92" w:rsidRPr="00B1252E" w:rsidRDefault="006B6E92" w:rsidP="009F02C6">
      <w:pPr>
        <w:pStyle w:val="CommentText"/>
        <w:spacing w:after="0"/>
        <w:jc w:val="both"/>
        <w:rPr>
          <w:rFonts w:ascii="Century Gothic" w:hAnsi="Century Gothic" w:cs="Arial"/>
          <w:sz w:val="22"/>
          <w:szCs w:val="22"/>
        </w:rPr>
      </w:pPr>
    </w:p>
    <w:p w14:paraId="72033250" w14:textId="07F2C748" w:rsidR="00237B0A" w:rsidRPr="00B1252E" w:rsidRDefault="00237B0A" w:rsidP="009F02C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 xml:space="preserve">Some </w:t>
      </w:r>
      <w:r w:rsidR="008672D7" w:rsidRPr="00B1252E">
        <w:rPr>
          <w:rFonts w:ascii="Century Gothic" w:hAnsi="Century Gothic" w:cs="Arial"/>
          <w:sz w:val="22"/>
          <w:szCs w:val="22"/>
        </w:rPr>
        <w:t>students</w:t>
      </w:r>
      <w:r w:rsidRPr="00B1252E">
        <w:rPr>
          <w:rFonts w:ascii="Century Gothic" w:hAnsi="Century Gothic" w:cs="Arial"/>
          <w:sz w:val="22"/>
          <w:szCs w:val="22"/>
        </w:rPr>
        <w:t xml:space="preserve"> </w:t>
      </w:r>
      <w:r w:rsidR="008672D7" w:rsidRPr="00B1252E">
        <w:rPr>
          <w:rFonts w:ascii="Century Gothic" w:hAnsi="Century Gothic" w:cs="Arial"/>
          <w:sz w:val="22"/>
          <w:szCs w:val="22"/>
        </w:rPr>
        <w:t xml:space="preserve">face </w:t>
      </w:r>
      <w:r w:rsidRPr="00B1252E">
        <w:rPr>
          <w:rFonts w:ascii="Century Gothic" w:hAnsi="Century Gothic" w:cs="Arial"/>
          <w:sz w:val="22"/>
          <w:szCs w:val="22"/>
        </w:rPr>
        <w:t xml:space="preserve">greater barriers to attendance than their peers. These can </w:t>
      </w:r>
      <w:r w:rsidRPr="009F02C6">
        <w:rPr>
          <w:rFonts w:ascii="Century Gothic" w:hAnsi="Century Gothic" w:cs="Arial"/>
          <w:sz w:val="22"/>
          <w:szCs w:val="22"/>
          <w:shd w:val="clear" w:color="auto" w:fill="FFFFFF"/>
        </w:rPr>
        <w:t>include</w:t>
      </w:r>
      <w:r w:rsidRPr="00B1252E">
        <w:rPr>
          <w:rFonts w:ascii="Century Gothic" w:hAnsi="Century Gothic" w:cs="Arial"/>
          <w:sz w:val="22"/>
          <w:szCs w:val="22"/>
        </w:rPr>
        <w:t xml:space="preserve"> </w:t>
      </w:r>
      <w:r w:rsidR="008672D7" w:rsidRPr="00B1252E">
        <w:rPr>
          <w:rFonts w:ascii="Century Gothic" w:hAnsi="Century Gothic" w:cs="Arial"/>
          <w:sz w:val="22"/>
          <w:szCs w:val="22"/>
        </w:rPr>
        <w:t>students</w:t>
      </w:r>
      <w:r w:rsidRPr="00B1252E">
        <w:rPr>
          <w:rFonts w:ascii="Century Gothic" w:hAnsi="Century Gothic" w:cs="Arial"/>
          <w:sz w:val="22"/>
          <w:szCs w:val="22"/>
        </w:rPr>
        <w:t xml:space="preserve"> who suffer from long term medical conditions or who have special educational needs and disabilities.</w:t>
      </w:r>
      <w:r w:rsidR="00C42617" w:rsidRPr="00B1252E">
        <w:rPr>
          <w:rFonts w:ascii="Century Gothic" w:hAnsi="Century Gothic" w:cs="Arial"/>
          <w:sz w:val="22"/>
          <w:szCs w:val="22"/>
        </w:rPr>
        <w:t xml:space="preserve"> In working with parents</w:t>
      </w:r>
      <w:r w:rsidR="008672D7" w:rsidRPr="00B1252E">
        <w:rPr>
          <w:rFonts w:ascii="Century Gothic" w:hAnsi="Century Gothic" w:cs="Arial"/>
          <w:sz w:val="22"/>
          <w:szCs w:val="22"/>
        </w:rPr>
        <w:t>/carers</w:t>
      </w:r>
      <w:r w:rsidR="00C42617" w:rsidRPr="00B1252E">
        <w:rPr>
          <w:rFonts w:ascii="Century Gothic" w:hAnsi="Century Gothic" w:cs="Arial"/>
          <w:sz w:val="22"/>
          <w:szCs w:val="22"/>
        </w:rPr>
        <w:t xml:space="preserve"> to improve </w:t>
      </w:r>
      <w:r w:rsidR="00540847" w:rsidRPr="00B1252E">
        <w:rPr>
          <w:rFonts w:ascii="Century Gothic" w:hAnsi="Century Gothic" w:cs="Arial"/>
          <w:sz w:val="22"/>
          <w:szCs w:val="22"/>
        </w:rPr>
        <w:t>attendance, we</w:t>
      </w:r>
      <w:r w:rsidR="009A1E1B" w:rsidRPr="00B1252E">
        <w:rPr>
          <w:rFonts w:ascii="Century Gothic" w:hAnsi="Century Gothic" w:cs="Arial"/>
          <w:sz w:val="22"/>
          <w:szCs w:val="22"/>
        </w:rPr>
        <w:t xml:space="preserve"> are </w:t>
      </w:r>
      <w:r w:rsidR="00C42617" w:rsidRPr="00B1252E">
        <w:rPr>
          <w:rFonts w:ascii="Century Gothic" w:hAnsi="Century Gothic" w:cs="Arial"/>
          <w:sz w:val="22"/>
          <w:szCs w:val="22"/>
        </w:rPr>
        <w:t xml:space="preserve">mindful of the barriers these </w:t>
      </w:r>
      <w:r w:rsidR="008672D7" w:rsidRPr="00B1252E">
        <w:rPr>
          <w:rFonts w:ascii="Century Gothic" w:hAnsi="Century Gothic" w:cs="Arial"/>
          <w:sz w:val="22"/>
          <w:szCs w:val="22"/>
        </w:rPr>
        <w:lastRenderedPageBreak/>
        <w:t>students</w:t>
      </w:r>
      <w:r w:rsidR="00C42617" w:rsidRPr="00B1252E">
        <w:rPr>
          <w:rFonts w:ascii="Century Gothic" w:hAnsi="Century Gothic" w:cs="Arial"/>
          <w:sz w:val="22"/>
          <w:szCs w:val="22"/>
        </w:rPr>
        <w:t xml:space="preserve"> face and </w:t>
      </w:r>
      <w:r w:rsidR="006A3FFF" w:rsidRPr="00B1252E">
        <w:rPr>
          <w:rFonts w:ascii="Century Gothic" w:hAnsi="Century Gothic" w:cs="Arial"/>
          <w:sz w:val="22"/>
          <w:szCs w:val="22"/>
        </w:rPr>
        <w:t xml:space="preserve">will </w:t>
      </w:r>
      <w:r w:rsidR="00C42617" w:rsidRPr="00B1252E">
        <w:rPr>
          <w:rFonts w:ascii="Century Gothic" w:hAnsi="Century Gothic" w:cs="Arial"/>
          <w:sz w:val="22"/>
          <w:szCs w:val="22"/>
        </w:rPr>
        <w:t>put additional support in place where necessary to help them access their full-time education</w:t>
      </w:r>
      <w:r w:rsidR="006A3FFF" w:rsidRPr="00B1252E">
        <w:rPr>
          <w:rFonts w:ascii="Century Gothic" w:hAnsi="Century Gothic" w:cs="Arial"/>
          <w:sz w:val="22"/>
          <w:szCs w:val="22"/>
        </w:rPr>
        <w:t>.</w:t>
      </w:r>
    </w:p>
    <w:p w14:paraId="4044507D" w14:textId="77777777" w:rsidR="00D81E8B" w:rsidRPr="00B1252E" w:rsidRDefault="00D81E8B" w:rsidP="009F02C6">
      <w:pPr>
        <w:pStyle w:val="CommentText"/>
        <w:spacing w:after="0"/>
        <w:jc w:val="both"/>
        <w:rPr>
          <w:rFonts w:ascii="Century Gothic" w:hAnsi="Century Gothic" w:cs="Arial"/>
          <w:sz w:val="22"/>
          <w:szCs w:val="22"/>
        </w:rPr>
      </w:pPr>
    </w:p>
    <w:p w14:paraId="1F35F032" w14:textId="4922347C" w:rsidR="00FE17E9" w:rsidRPr="00B1252E" w:rsidRDefault="009D6034" w:rsidP="009F02C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Part-</w:t>
      </w:r>
      <w:r w:rsidRPr="009F02C6">
        <w:rPr>
          <w:rFonts w:ascii="Century Gothic" w:hAnsi="Century Gothic" w:cs="Arial"/>
          <w:sz w:val="22"/>
          <w:szCs w:val="22"/>
          <w:shd w:val="clear" w:color="auto" w:fill="FFFFFF"/>
        </w:rPr>
        <w:t>time</w:t>
      </w:r>
      <w:r w:rsidR="0052188E" w:rsidRPr="00B1252E">
        <w:rPr>
          <w:rFonts w:ascii="Century Gothic" w:hAnsi="Century Gothic" w:cs="Arial"/>
          <w:sz w:val="22"/>
          <w:szCs w:val="22"/>
        </w:rPr>
        <w:t xml:space="preserve"> timetable</w:t>
      </w:r>
      <w:r w:rsidR="008672D7" w:rsidRPr="00B1252E">
        <w:rPr>
          <w:rFonts w:ascii="Century Gothic" w:hAnsi="Century Gothic" w:cs="Arial"/>
          <w:sz w:val="22"/>
          <w:szCs w:val="22"/>
        </w:rPr>
        <w:t>s</w:t>
      </w:r>
      <w:r w:rsidR="0052188E" w:rsidRPr="00B1252E">
        <w:rPr>
          <w:rFonts w:ascii="Century Gothic" w:hAnsi="Century Gothic" w:cs="Arial"/>
          <w:sz w:val="22"/>
          <w:szCs w:val="22"/>
        </w:rPr>
        <w:t xml:space="preserve"> will only be used in exceptional circumstances</w:t>
      </w:r>
      <w:r w:rsidR="002B1DD5" w:rsidRPr="00B1252E">
        <w:rPr>
          <w:rFonts w:ascii="Century Gothic" w:hAnsi="Century Gothic" w:cs="Arial"/>
          <w:sz w:val="22"/>
          <w:szCs w:val="22"/>
        </w:rPr>
        <w:t>, for a limited period</w:t>
      </w:r>
      <w:r w:rsidR="0052188E" w:rsidRPr="00B1252E">
        <w:rPr>
          <w:rFonts w:ascii="Century Gothic" w:hAnsi="Century Gothic" w:cs="Arial"/>
          <w:sz w:val="22"/>
          <w:szCs w:val="22"/>
        </w:rPr>
        <w:t xml:space="preserve"> to support </w:t>
      </w:r>
      <w:r w:rsidR="008672D7" w:rsidRPr="00B1252E">
        <w:rPr>
          <w:rFonts w:ascii="Century Gothic" w:hAnsi="Century Gothic" w:cs="Arial"/>
          <w:sz w:val="22"/>
          <w:szCs w:val="22"/>
        </w:rPr>
        <w:t>students</w:t>
      </w:r>
      <w:r w:rsidR="0052188E" w:rsidRPr="00B1252E">
        <w:rPr>
          <w:rFonts w:ascii="Century Gothic" w:hAnsi="Century Gothic" w:cs="Arial"/>
          <w:sz w:val="22"/>
          <w:szCs w:val="22"/>
        </w:rPr>
        <w:t xml:space="preserve"> to reint</w:t>
      </w:r>
      <w:r w:rsidR="00AF6734" w:rsidRPr="00B1252E">
        <w:rPr>
          <w:rFonts w:ascii="Century Gothic" w:hAnsi="Century Gothic" w:cs="Arial"/>
          <w:sz w:val="22"/>
          <w:szCs w:val="22"/>
        </w:rPr>
        <w:t xml:space="preserve">egrate </w:t>
      </w:r>
      <w:r w:rsidR="002B1DD5" w:rsidRPr="00B1252E">
        <w:rPr>
          <w:rFonts w:ascii="Century Gothic" w:hAnsi="Century Gothic" w:cs="Arial"/>
          <w:sz w:val="22"/>
          <w:szCs w:val="22"/>
        </w:rPr>
        <w:t xml:space="preserve">back into education to access </w:t>
      </w:r>
      <w:r w:rsidR="00FE17E9" w:rsidRPr="00B1252E">
        <w:rPr>
          <w:rFonts w:ascii="Century Gothic" w:hAnsi="Century Gothic" w:cs="Arial"/>
          <w:sz w:val="22"/>
          <w:szCs w:val="22"/>
        </w:rPr>
        <w:t>full</w:t>
      </w:r>
      <w:r w:rsidRPr="00B1252E">
        <w:rPr>
          <w:rFonts w:ascii="Century Gothic" w:hAnsi="Century Gothic" w:cs="Arial"/>
          <w:sz w:val="22"/>
          <w:szCs w:val="22"/>
        </w:rPr>
        <w:t>-</w:t>
      </w:r>
      <w:r w:rsidR="00FE17E9" w:rsidRPr="00B1252E">
        <w:rPr>
          <w:rFonts w:ascii="Century Gothic" w:hAnsi="Century Gothic" w:cs="Arial"/>
          <w:sz w:val="22"/>
          <w:szCs w:val="22"/>
        </w:rPr>
        <w:t>time provision.</w:t>
      </w:r>
    </w:p>
    <w:p w14:paraId="08D1962E" w14:textId="77777777" w:rsidR="006B6E92" w:rsidRPr="00B1252E" w:rsidRDefault="006B6E92" w:rsidP="009F02C6">
      <w:pPr>
        <w:pStyle w:val="CommentText"/>
        <w:spacing w:after="0"/>
        <w:jc w:val="both"/>
        <w:rPr>
          <w:rFonts w:ascii="Century Gothic" w:hAnsi="Century Gothic" w:cs="Arial"/>
          <w:sz w:val="22"/>
          <w:szCs w:val="22"/>
        </w:rPr>
      </w:pPr>
    </w:p>
    <w:p w14:paraId="488DF5F5" w14:textId="77777777" w:rsidR="001A04C5" w:rsidRPr="00B1252E" w:rsidRDefault="00A933F9" w:rsidP="009F02C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 xml:space="preserve">The school is committed to share information and work collaboratively with other schools </w:t>
      </w:r>
      <w:r w:rsidRPr="009F02C6">
        <w:rPr>
          <w:rFonts w:ascii="Century Gothic" w:hAnsi="Century Gothic" w:cs="Arial"/>
          <w:sz w:val="22"/>
          <w:szCs w:val="22"/>
          <w:shd w:val="clear" w:color="auto" w:fill="FFFFFF"/>
        </w:rPr>
        <w:t>in</w:t>
      </w:r>
      <w:r w:rsidRPr="00B1252E">
        <w:rPr>
          <w:rFonts w:ascii="Century Gothic" w:hAnsi="Century Gothic" w:cs="Arial"/>
          <w:sz w:val="22"/>
          <w:szCs w:val="22"/>
        </w:rPr>
        <w:t xml:space="preserve"> the area, local authorities and other partners when absence is at risk of becoming persistent or severe</w:t>
      </w:r>
      <w:r w:rsidR="001A04C5" w:rsidRPr="00B1252E">
        <w:rPr>
          <w:rFonts w:ascii="Century Gothic" w:hAnsi="Century Gothic" w:cs="Arial"/>
          <w:sz w:val="22"/>
          <w:szCs w:val="22"/>
        </w:rPr>
        <w:t>.</w:t>
      </w:r>
    </w:p>
    <w:p w14:paraId="28C97641" w14:textId="17D0A447" w:rsidR="008F5F41" w:rsidRPr="00B1252E" w:rsidRDefault="008F5F41" w:rsidP="00544DAC">
      <w:pPr>
        <w:spacing w:after="0" w:line="240" w:lineRule="auto"/>
        <w:jc w:val="both"/>
        <w:rPr>
          <w:rFonts w:ascii="Century Gothic" w:hAnsi="Century Gothic" w:cs="Arial"/>
        </w:rPr>
      </w:pPr>
    </w:p>
    <w:p w14:paraId="7526B023" w14:textId="4EDBFBA2" w:rsidR="000B38DF" w:rsidRPr="009F02C6" w:rsidRDefault="000B38DF" w:rsidP="009F02C6">
      <w:pPr>
        <w:pStyle w:val="Heading2"/>
        <w:numPr>
          <w:ilvl w:val="0"/>
          <w:numId w:val="20"/>
        </w:numPr>
        <w:spacing w:before="0" w:line="240" w:lineRule="auto"/>
        <w:ind w:left="851" w:hanging="851"/>
        <w:jc w:val="both"/>
        <w:rPr>
          <w:rFonts w:ascii="Century Gothic" w:hAnsi="Century Gothic" w:cs="Arial"/>
          <w:color w:val="auto"/>
          <w:sz w:val="32"/>
          <w:szCs w:val="32"/>
        </w:rPr>
      </w:pPr>
      <w:bookmarkStart w:id="17" w:name="_Toc202868431"/>
      <w:r w:rsidRPr="009F02C6">
        <w:rPr>
          <w:rFonts w:ascii="Century Gothic" w:hAnsi="Century Gothic" w:cs="Arial"/>
          <w:color w:val="auto"/>
          <w:sz w:val="32"/>
          <w:szCs w:val="32"/>
        </w:rPr>
        <w:t>Staff Training on Attendance</w:t>
      </w:r>
      <w:bookmarkEnd w:id="17"/>
    </w:p>
    <w:p w14:paraId="7602692A" w14:textId="77777777" w:rsidR="006B6E92" w:rsidRPr="00B1252E" w:rsidRDefault="006B6E92" w:rsidP="00D81E8B">
      <w:pPr>
        <w:pStyle w:val="CommentText"/>
        <w:spacing w:after="0"/>
        <w:jc w:val="both"/>
        <w:rPr>
          <w:rFonts w:ascii="Century Gothic" w:hAnsi="Century Gothic" w:cs="Arial"/>
          <w:sz w:val="22"/>
          <w:szCs w:val="22"/>
        </w:rPr>
      </w:pPr>
    </w:p>
    <w:p w14:paraId="39990416" w14:textId="1018E763" w:rsidR="00916939" w:rsidRPr="00B1252E" w:rsidRDefault="000B38DF" w:rsidP="009F02C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 xml:space="preserve">Improving attendance requires knowledge of guidance and regulations but also </w:t>
      </w:r>
      <w:r w:rsidRPr="009F02C6">
        <w:rPr>
          <w:rFonts w:ascii="Century Gothic" w:hAnsi="Century Gothic" w:cs="Arial"/>
          <w:sz w:val="22"/>
          <w:szCs w:val="22"/>
          <w:shd w:val="clear" w:color="auto" w:fill="FFFFFF"/>
        </w:rPr>
        <w:t>expertise</w:t>
      </w:r>
      <w:r w:rsidRPr="00B1252E">
        <w:rPr>
          <w:rFonts w:ascii="Century Gothic" w:hAnsi="Century Gothic" w:cs="Arial"/>
          <w:sz w:val="22"/>
          <w:szCs w:val="22"/>
        </w:rPr>
        <w:t xml:space="preserve"> in working with families to remove barriers to attendance and safeguard </w:t>
      </w:r>
      <w:r w:rsidR="009F6BE1" w:rsidRPr="00B1252E">
        <w:rPr>
          <w:rFonts w:ascii="Century Gothic" w:hAnsi="Century Gothic" w:cs="Arial"/>
          <w:sz w:val="22"/>
          <w:szCs w:val="22"/>
        </w:rPr>
        <w:t>student</w:t>
      </w:r>
      <w:r w:rsidRPr="00B1252E">
        <w:rPr>
          <w:rFonts w:ascii="Century Gothic" w:hAnsi="Century Gothic" w:cs="Arial"/>
          <w:sz w:val="22"/>
          <w:szCs w:val="22"/>
        </w:rPr>
        <w:t>s. Just as those barriers are regularly evolving, so too is the training that school staff require to address them</w:t>
      </w:r>
      <w:r w:rsidR="00A21135" w:rsidRPr="00B1252E">
        <w:rPr>
          <w:rFonts w:ascii="Century Gothic" w:hAnsi="Century Gothic" w:cs="Arial"/>
          <w:sz w:val="22"/>
          <w:szCs w:val="22"/>
        </w:rPr>
        <w:t xml:space="preserve">. The school therefore will facilitate training for </w:t>
      </w:r>
      <w:r w:rsidR="00916939" w:rsidRPr="00B1252E">
        <w:rPr>
          <w:rFonts w:ascii="Century Gothic" w:hAnsi="Century Gothic" w:cs="Arial"/>
          <w:sz w:val="22"/>
          <w:szCs w:val="22"/>
        </w:rPr>
        <w:t xml:space="preserve">all </w:t>
      </w:r>
      <w:r w:rsidR="00A21135" w:rsidRPr="00B1252E">
        <w:rPr>
          <w:rFonts w:ascii="Century Gothic" w:hAnsi="Century Gothic" w:cs="Arial"/>
          <w:sz w:val="22"/>
          <w:szCs w:val="22"/>
        </w:rPr>
        <w:t xml:space="preserve">staff to </w:t>
      </w:r>
      <w:r w:rsidR="00B848A6" w:rsidRPr="00B1252E">
        <w:rPr>
          <w:rFonts w:ascii="Century Gothic" w:hAnsi="Century Gothic" w:cs="Arial"/>
          <w:sz w:val="22"/>
          <w:szCs w:val="22"/>
        </w:rPr>
        <w:t>understand</w:t>
      </w:r>
      <w:r w:rsidR="006B6E92" w:rsidRPr="00B1252E">
        <w:rPr>
          <w:rFonts w:ascii="Century Gothic" w:hAnsi="Century Gothic" w:cs="Arial"/>
          <w:sz w:val="22"/>
          <w:szCs w:val="22"/>
        </w:rPr>
        <w:t>:</w:t>
      </w:r>
    </w:p>
    <w:p w14:paraId="32941027" w14:textId="77777777" w:rsidR="006B6E92" w:rsidRPr="00B1252E" w:rsidRDefault="006B6E92" w:rsidP="006B6E92">
      <w:pPr>
        <w:pStyle w:val="CommentText"/>
        <w:spacing w:after="0"/>
        <w:jc w:val="both"/>
        <w:rPr>
          <w:rFonts w:ascii="Century Gothic" w:hAnsi="Century Gothic" w:cs="Arial"/>
          <w:sz w:val="22"/>
          <w:szCs w:val="22"/>
        </w:rPr>
      </w:pPr>
    </w:p>
    <w:p w14:paraId="6030DC10" w14:textId="77777777" w:rsidR="00DE4CF1" w:rsidRPr="00B1252E" w:rsidRDefault="00916939" w:rsidP="009F02C6">
      <w:pPr>
        <w:pStyle w:val="Default"/>
        <w:numPr>
          <w:ilvl w:val="2"/>
          <w:numId w:val="20"/>
        </w:numPr>
        <w:ind w:left="1701" w:hanging="850"/>
        <w:jc w:val="both"/>
        <w:rPr>
          <w:rFonts w:ascii="Century Gothic" w:hAnsi="Century Gothic" w:cs="Arial"/>
          <w:sz w:val="22"/>
          <w:szCs w:val="22"/>
        </w:rPr>
      </w:pPr>
      <w:r w:rsidRPr="00B1252E">
        <w:rPr>
          <w:rFonts w:ascii="Century Gothic" w:hAnsi="Century Gothic" w:cs="Arial"/>
          <w:sz w:val="22"/>
          <w:szCs w:val="22"/>
        </w:rPr>
        <w:t xml:space="preserve">the </w:t>
      </w:r>
      <w:r w:rsidRPr="00B1252E">
        <w:rPr>
          <w:rFonts w:ascii="Century Gothic" w:hAnsi="Century Gothic" w:cs="Arial"/>
          <w:sz w:val="22"/>
          <w:szCs w:val="22"/>
          <w:shd w:val="clear" w:color="auto" w:fill="FFFFFF"/>
        </w:rPr>
        <w:t>importance</w:t>
      </w:r>
      <w:r w:rsidRPr="00B1252E">
        <w:rPr>
          <w:rFonts w:ascii="Century Gothic" w:hAnsi="Century Gothic" w:cs="Arial"/>
          <w:sz w:val="22"/>
          <w:szCs w:val="22"/>
        </w:rPr>
        <w:t xml:space="preserve"> of good attendance and that absence is almost always a symptom of wider circumstances, </w:t>
      </w:r>
    </w:p>
    <w:p w14:paraId="17672780" w14:textId="77777777" w:rsidR="006B6E92" w:rsidRPr="00B1252E" w:rsidRDefault="006B6E92" w:rsidP="009F02C6">
      <w:pPr>
        <w:pStyle w:val="Default"/>
        <w:jc w:val="both"/>
        <w:rPr>
          <w:rFonts w:ascii="Century Gothic" w:hAnsi="Century Gothic" w:cs="Arial"/>
          <w:sz w:val="22"/>
          <w:szCs w:val="22"/>
        </w:rPr>
      </w:pPr>
    </w:p>
    <w:p w14:paraId="525B1F9F" w14:textId="35854495" w:rsidR="003A5690" w:rsidRPr="00B1252E" w:rsidRDefault="00916939" w:rsidP="009F02C6">
      <w:pPr>
        <w:pStyle w:val="Default"/>
        <w:numPr>
          <w:ilvl w:val="2"/>
          <w:numId w:val="20"/>
        </w:numPr>
        <w:ind w:left="1701" w:hanging="850"/>
        <w:jc w:val="both"/>
        <w:rPr>
          <w:rFonts w:ascii="Century Gothic" w:hAnsi="Century Gothic" w:cs="Arial"/>
          <w:sz w:val="22"/>
          <w:szCs w:val="22"/>
        </w:rPr>
      </w:pPr>
      <w:r w:rsidRPr="00B1252E">
        <w:rPr>
          <w:rFonts w:ascii="Century Gothic" w:hAnsi="Century Gothic" w:cs="Arial"/>
          <w:sz w:val="22"/>
          <w:szCs w:val="22"/>
        </w:rPr>
        <w:t>the law and requirements of schools including on the keeping of registers</w:t>
      </w:r>
    </w:p>
    <w:p w14:paraId="5343157D" w14:textId="77777777" w:rsidR="006B6E92" w:rsidRPr="00B1252E" w:rsidRDefault="006B6E92" w:rsidP="009F02C6">
      <w:pPr>
        <w:pStyle w:val="Default"/>
        <w:jc w:val="both"/>
        <w:rPr>
          <w:rFonts w:ascii="Century Gothic" w:hAnsi="Century Gothic" w:cs="Arial"/>
          <w:sz w:val="22"/>
          <w:szCs w:val="22"/>
        </w:rPr>
      </w:pPr>
    </w:p>
    <w:p w14:paraId="289CF5C5" w14:textId="49895B6D" w:rsidR="003A5690" w:rsidRPr="00B1252E" w:rsidRDefault="00916939" w:rsidP="009F02C6">
      <w:pPr>
        <w:pStyle w:val="Default"/>
        <w:numPr>
          <w:ilvl w:val="2"/>
          <w:numId w:val="20"/>
        </w:numPr>
        <w:ind w:left="1701" w:hanging="850"/>
        <w:jc w:val="both"/>
        <w:rPr>
          <w:rFonts w:ascii="Century Gothic" w:hAnsi="Century Gothic" w:cs="Arial"/>
          <w:sz w:val="22"/>
          <w:szCs w:val="22"/>
        </w:rPr>
      </w:pPr>
      <w:r w:rsidRPr="00B1252E">
        <w:rPr>
          <w:rFonts w:ascii="Century Gothic" w:hAnsi="Century Gothic" w:cs="Arial"/>
          <w:sz w:val="22"/>
          <w:szCs w:val="22"/>
        </w:rPr>
        <w:t xml:space="preserve">the school/trusts’ strategies and procedures for tracking, following up and improving attendance, </w:t>
      </w:r>
    </w:p>
    <w:p w14:paraId="39E7E3BF" w14:textId="77777777" w:rsidR="006B6E92" w:rsidRPr="00B1252E" w:rsidRDefault="006B6E92" w:rsidP="009F02C6">
      <w:pPr>
        <w:pStyle w:val="Default"/>
        <w:jc w:val="both"/>
        <w:rPr>
          <w:rFonts w:ascii="Century Gothic" w:hAnsi="Century Gothic" w:cs="Arial"/>
          <w:sz w:val="22"/>
          <w:szCs w:val="22"/>
        </w:rPr>
      </w:pPr>
    </w:p>
    <w:p w14:paraId="1F5E7427" w14:textId="61ED06BF" w:rsidR="00AB42E0" w:rsidRPr="00B1252E" w:rsidRDefault="00916939" w:rsidP="009F02C6">
      <w:pPr>
        <w:pStyle w:val="Default"/>
        <w:numPr>
          <w:ilvl w:val="2"/>
          <w:numId w:val="20"/>
        </w:numPr>
        <w:ind w:left="1701" w:hanging="850"/>
        <w:jc w:val="both"/>
        <w:rPr>
          <w:rFonts w:ascii="Century Gothic" w:hAnsi="Century Gothic" w:cs="Arial"/>
          <w:sz w:val="22"/>
          <w:szCs w:val="22"/>
        </w:rPr>
      </w:pPr>
      <w:r w:rsidRPr="00B1252E">
        <w:rPr>
          <w:rFonts w:ascii="Century Gothic" w:hAnsi="Century Gothic" w:cs="Arial"/>
          <w:sz w:val="22"/>
          <w:szCs w:val="22"/>
        </w:rPr>
        <w:t xml:space="preserve">and the processes for working with other partners to provide more intensive support to </w:t>
      </w:r>
      <w:r w:rsidR="00DD6870" w:rsidRPr="00B1252E">
        <w:rPr>
          <w:rFonts w:ascii="Century Gothic" w:hAnsi="Century Gothic" w:cs="Arial"/>
          <w:sz w:val="22"/>
          <w:szCs w:val="22"/>
        </w:rPr>
        <w:t>student</w:t>
      </w:r>
      <w:r w:rsidRPr="00B1252E">
        <w:rPr>
          <w:rFonts w:ascii="Century Gothic" w:hAnsi="Century Gothic" w:cs="Arial"/>
          <w:sz w:val="22"/>
          <w:szCs w:val="22"/>
        </w:rPr>
        <w:t>s who need it.</w:t>
      </w:r>
      <w:r w:rsidRPr="00B1252E">
        <w:rPr>
          <w:rFonts w:ascii="Century Gothic" w:hAnsi="Century Gothic"/>
          <w:sz w:val="22"/>
          <w:szCs w:val="22"/>
        </w:rPr>
        <w:t xml:space="preserve"> </w:t>
      </w:r>
    </w:p>
    <w:p w14:paraId="169F344E" w14:textId="77777777" w:rsidR="006B6E92" w:rsidRPr="00B1252E" w:rsidRDefault="006B6E92" w:rsidP="009F02C6">
      <w:pPr>
        <w:pStyle w:val="CommentText"/>
        <w:spacing w:after="0"/>
        <w:jc w:val="both"/>
        <w:rPr>
          <w:rFonts w:ascii="Century Gothic" w:hAnsi="Century Gothic" w:cs="Arial"/>
          <w:sz w:val="22"/>
          <w:szCs w:val="22"/>
        </w:rPr>
      </w:pPr>
    </w:p>
    <w:p w14:paraId="2E659E18" w14:textId="6303C599" w:rsidR="00A47B3A" w:rsidRPr="00B1252E" w:rsidRDefault="00AB42E0" w:rsidP="009F02C6">
      <w:pPr>
        <w:pStyle w:val="CommentText"/>
        <w:numPr>
          <w:ilvl w:val="1"/>
          <w:numId w:val="20"/>
        </w:numPr>
        <w:spacing w:after="0"/>
        <w:ind w:left="851" w:hanging="851"/>
        <w:jc w:val="both"/>
        <w:rPr>
          <w:rFonts w:ascii="Century Gothic" w:hAnsi="Century Gothic" w:cs="Arial"/>
          <w:sz w:val="22"/>
          <w:szCs w:val="22"/>
        </w:rPr>
      </w:pPr>
      <w:r w:rsidRPr="00B1252E">
        <w:rPr>
          <w:rFonts w:ascii="Century Gothic" w:hAnsi="Century Gothic" w:cs="Arial"/>
          <w:sz w:val="22"/>
          <w:szCs w:val="22"/>
        </w:rPr>
        <w:t>For staff with specialist attendance responsibilities, they will receive training</w:t>
      </w:r>
      <w:r w:rsidR="00B848A6" w:rsidRPr="00B1252E">
        <w:rPr>
          <w:rFonts w:ascii="Century Gothic" w:hAnsi="Century Gothic" w:cs="Arial"/>
          <w:sz w:val="22"/>
          <w:szCs w:val="22"/>
        </w:rPr>
        <w:t xml:space="preserve"> to</w:t>
      </w:r>
      <w:r w:rsidR="00A47B3A" w:rsidRPr="00B1252E">
        <w:rPr>
          <w:rFonts w:ascii="Century Gothic" w:hAnsi="Century Gothic" w:cs="Arial"/>
          <w:sz w:val="22"/>
          <w:szCs w:val="22"/>
        </w:rPr>
        <w:t xml:space="preserve"> include</w:t>
      </w:r>
      <w:r w:rsidR="006B6E92" w:rsidRPr="00B1252E">
        <w:rPr>
          <w:rFonts w:ascii="Century Gothic" w:hAnsi="Century Gothic" w:cs="Arial"/>
          <w:sz w:val="22"/>
          <w:szCs w:val="22"/>
        </w:rPr>
        <w:t>:</w:t>
      </w:r>
    </w:p>
    <w:p w14:paraId="6A1EF174" w14:textId="77777777" w:rsidR="006B6E92" w:rsidRPr="00B1252E" w:rsidRDefault="006B6E92" w:rsidP="006B6E92">
      <w:pPr>
        <w:pStyle w:val="Default"/>
        <w:jc w:val="both"/>
        <w:rPr>
          <w:rFonts w:ascii="Century Gothic" w:hAnsi="Century Gothic" w:cs="Arial"/>
          <w:sz w:val="22"/>
          <w:szCs w:val="22"/>
        </w:rPr>
      </w:pPr>
    </w:p>
    <w:p w14:paraId="1F28E324" w14:textId="77777777" w:rsidR="00F57A5A" w:rsidRPr="00B1252E" w:rsidRDefault="00A47B3A" w:rsidP="009F02C6">
      <w:pPr>
        <w:pStyle w:val="Default"/>
        <w:numPr>
          <w:ilvl w:val="2"/>
          <w:numId w:val="20"/>
        </w:numPr>
        <w:ind w:left="1701" w:hanging="850"/>
        <w:jc w:val="both"/>
        <w:rPr>
          <w:rFonts w:ascii="Century Gothic" w:hAnsi="Century Gothic" w:cs="Arial"/>
          <w:sz w:val="22"/>
          <w:szCs w:val="22"/>
        </w:rPr>
      </w:pPr>
      <w:r w:rsidRPr="00B1252E">
        <w:rPr>
          <w:rFonts w:ascii="Century Gothic" w:hAnsi="Century Gothic" w:cs="Arial"/>
          <w:sz w:val="22"/>
          <w:szCs w:val="22"/>
        </w:rPr>
        <w:t>the necessary skills to interpret and analyse attendance data,</w:t>
      </w:r>
    </w:p>
    <w:p w14:paraId="70B6F6D6" w14:textId="77777777" w:rsidR="006B6E92" w:rsidRPr="00B1252E" w:rsidRDefault="006B6E92" w:rsidP="006B6E92">
      <w:pPr>
        <w:pStyle w:val="Default"/>
        <w:jc w:val="both"/>
        <w:rPr>
          <w:rFonts w:ascii="Century Gothic" w:hAnsi="Century Gothic" w:cs="Arial"/>
          <w:sz w:val="22"/>
          <w:szCs w:val="22"/>
        </w:rPr>
      </w:pPr>
    </w:p>
    <w:p w14:paraId="1A92FB9A" w14:textId="77777777" w:rsidR="009F02C6" w:rsidRDefault="00A47B3A" w:rsidP="009F02C6">
      <w:pPr>
        <w:pStyle w:val="Default"/>
        <w:numPr>
          <w:ilvl w:val="2"/>
          <w:numId w:val="20"/>
        </w:numPr>
        <w:ind w:left="1701" w:hanging="850"/>
        <w:jc w:val="both"/>
        <w:rPr>
          <w:rFonts w:ascii="Century Gothic" w:hAnsi="Century Gothic" w:cs="Arial"/>
          <w:sz w:val="22"/>
          <w:szCs w:val="22"/>
        </w:rPr>
      </w:pPr>
      <w:r w:rsidRPr="00B1252E">
        <w:rPr>
          <w:rFonts w:ascii="Century Gothic" w:hAnsi="Century Gothic" w:cs="Arial"/>
          <w:sz w:val="22"/>
          <w:szCs w:val="22"/>
        </w:rPr>
        <w:t xml:space="preserve">and any additional training that would be beneficial to support </w:t>
      </w:r>
      <w:r w:rsidR="00DD6870" w:rsidRPr="00B1252E">
        <w:rPr>
          <w:rFonts w:ascii="Century Gothic" w:hAnsi="Century Gothic" w:cs="Arial"/>
          <w:sz w:val="22"/>
          <w:szCs w:val="22"/>
        </w:rPr>
        <w:t>students</w:t>
      </w:r>
      <w:r w:rsidRPr="00B1252E">
        <w:rPr>
          <w:rFonts w:ascii="Century Gothic" w:hAnsi="Century Gothic" w:cs="Arial"/>
          <w:sz w:val="22"/>
          <w:szCs w:val="22"/>
        </w:rPr>
        <w:t xml:space="preserve"> and </w:t>
      </w:r>
      <w:r w:rsidR="00DD6870" w:rsidRPr="00B1252E">
        <w:rPr>
          <w:rFonts w:ascii="Century Gothic" w:hAnsi="Century Gothic" w:cs="Arial"/>
          <w:sz w:val="22"/>
          <w:szCs w:val="22"/>
        </w:rPr>
        <w:t>student</w:t>
      </w:r>
      <w:r w:rsidRPr="00B1252E">
        <w:rPr>
          <w:rFonts w:ascii="Century Gothic" w:hAnsi="Century Gothic" w:cs="Arial"/>
          <w:sz w:val="22"/>
          <w:szCs w:val="22"/>
        </w:rPr>
        <w:t xml:space="preserve"> cohorts overcome commonly seen barriers to attendance.</w:t>
      </w:r>
    </w:p>
    <w:p w14:paraId="13CAF766" w14:textId="77777777" w:rsidR="009F02C6" w:rsidRPr="009F02C6" w:rsidRDefault="009F02C6" w:rsidP="009F02C6">
      <w:pPr>
        <w:rPr>
          <w:rFonts w:ascii="Century Gothic" w:hAnsi="Century Gothic" w:cs="Arial"/>
        </w:rPr>
      </w:pPr>
    </w:p>
    <w:p w14:paraId="53E01858" w14:textId="2A019A8E" w:rsidR="006A3FFF" w:rsidRPr="00B1252E" w:rsidRDefault="003A3EE0" w:rsidP="00AA0DAD">
      <w:pPr>
        <w:pStyle w:val="Default"/>
        <w:numPr>
          <w:ilvl w:val="2"/>
          <w:numId w:val="20"/>
        </w:numPr>
        <w:ind w:left="1418" w:hanging="851"/>
        <w:jc w:val="both"/>
        <w:rPr>
          <w:rFonts w:ascii="Century Gothic" w:hAnsi="Century Gothic" w:cs="Arial"/>
          <w:sz w:val="22"/>
          <w:szCs w:val="22"/>
        </w:rPr>
      </w:pPr>
      <w:r w:rsidRPr="00B1252E">
        <w:rPr>
          <w:rFonts w:ascii="Century Gothic" w:hAnsi="Century Gothic" w:cs="Arial"/>
          <w:sz w:val="22"/>
          <w:szCs w:val="22"/>
        </w:rPr>
        <w:br w:type="page"/>
      </w:r>
    </w:p>
    <w:p w14:paraId="636C9F80" w14:textId="38DFE734" w:rsidR="003E3ED1" w:rsidRPr="009F02C6" w:rsidRDefault="003E3ED1" w:rsidP="009F02C6">
      <w:pPr>
        <w:pStyle w:val="Heading1"/>
        <w:keepNext w:val="0"/>
        <w:keepLines w:val="0"/>
        <w:spacing w:before="0" w:line="240" w:lineRule="auto"/>
        <w:jc w:val="both"/>
        <w:rPr>
          <w:rFonts w:ascii="Century Gothic" w:eastAsia="Century Gothic" w:hAnsi="Century Gothic" w:cs="Century Gothic"/>
          <w:bCs w:val="0"/>
          <w:color w:val="auto"/>
          <w:sz w:val="32"/>
          <w:szCs w:val="32"/>
        </w:rPr>
      </w:pPr>
      <w:bookmarkStart w:id="18" w:name="_Toc167890639"/>
      <w:bookmarkStart w:id="19" w:name="_Toc202868432"/>
      <w:r w:rsidRPr="009F02C6">
        <w:rPr>
          <w:rFonts w:ascii="Century Gothic" w:eastAsia="Century Gothic" w:hAnsi="Century Gothic" w:cs="Century Gothic"/>
          <w:bCs w:val="0"/>
          <w:color w:val="auto"/>
          <w:sz w:val="32"/>
          <w:szCs w:val="32"/>
        </w:rPr>
        <w:lastRenderedPageBreak/>
        <w:t xml:space="preserve">Part </w:t>
      </w:r>
      <w:r w:rsidR="00D971DF" w:rsidRPr="009F02C6">
        <w:rPr>
          <w:rFonts w:ascii="Century Gothic" w:eastAsia="Century Gothic" w:hAnsi="Century Gothic" w:cs="Century Gothic"/>
          <w:bCs w:val="0"/>
          <w:color w:val="auto"/>
          <w:sz w:val="32"/>
          <w:szCs w:val="32"/>
        </w:rPr>
        <w:t xml:space="preserve">B </w:t>
      </w:r>
      <w:r w:rsidR="006F174F" w:rsidRPr="009F02C6">
        <w:rPr>
          <w:rFonts w:ascii="Century Gothic" w:eastAsia="Century Gothic" w:hAnsi="Century Gothic" w:cs="Century Gothic"/>
          <w:bCs w:val="0"/>
          <w:color w:val="auto"/>
          <w:sz w:val="32"/>
          <w:szCs w:val="32"/>
        </w:rPr>
        <w:t>–</w:t>
      </w:r>
      <w:r w:rsidRPr="009F02C6">
        <w:rPr>
          <w:rFonts w:ascii="Century Gothic" w:eastAsia="Century Gothic" w:hAnsi="Century Gothic" w:cs="Century Gothic"/>
          <w:bCs w:val="0"/>
          <w:color w:val="auto"/>
          <w:sz w:val="32"/>
          <w:szCs w:val="32"/>
        </w:rPr>
        <w:t xml:space="preserve"> </w:t>
      </w:r>
      <w:r w:rsidR="00511989" w:rsidRPr="009F02C6">
        <w:rPr>
          <w:rFonts w:ascii="Century Gothic" w:eastAsia="Century Gothic" w:hAnsi="Century Gothic" w:cs="Century Gothic"/>
          <w:bCs w:val="0"/>
          <w:color w:val="auto"/>
          <w:sz w:val="32"/>
          <w:szCs w:val="32"/>
        </w:rPr>
        <w:t>What</w:t>
      </w:r>
      <w:r w:rsidR="006F174F" w:rsidRPr="009F02C6">
        <w:rPr>
          <w:rFonts w:ascii="Century Gothic" w:eastAsia="Century Gothic" w:hAnsi="Century Gothic" w:cs="Century Gothic"/>
          <w:bCs w:val="0"/>
          <w:color w:val="auto"/>
          <w:sz w:val="32"/>
          <w:szCs w:val="32"/>
        </w:rPr>
        <w:t xml:space="preserve"> </w:t>
      </w:r>
      <w:r w:rsidR="00511989" w:rsidRPr="009F02C6">
        <w:rPr>
          <w:rFonts w:ascii="Century Gothic" w:eastAsia="Century Gothic" w:hAnsi="Century Gothic" w:cs="Century Gothic"/>
          <w:bCs w:val="0"/>
          <w:color w:val="auto"/>
          <w:sz w:val="32"/>
          <w:szCs w:val="32"/>
        </w:rPr>
        <w:t xml:space="preserve">the Law Says and Our School </w:t>
      </w:r>
      <w:r w:rsidRPr="009F02C6">
        <w:rPr>
          <w:rFonts w:ascii="Century Gothic" w:eastAsia="Century Gothic" w:hAnsi="Century Gothic" w:cs="Century Gothic"/>
          <w:bCs w:val="0"/>
          <w:color w:val="auto"/>
          <w:sz w:val="32"/>
          <w:szCs w:val="32"/>
        </w:rPr>
        <w:t>Procedures:</w:t>
      </w:r>
      <w:bookmarkEnd w:id="18"/>
      <w:bookmarkEnd w:id="19"/>
    </w:p>
    <w:p w14:paraId="7BB74575" w14:textId="77777777" w:rsidR="003601EA" w:rsidRPr="00B1252E" w:rsidRDefault="003601EA" w:rsidP="00D81E8B">
      <w:pPr>
        <w:pStyle w:val="Heading2"/>
        <w:spacing w:before="0" w:line="240" w:lineRule="auto"/>
        <w:jc w:val="both"/>
        <w:rPr>
          <w:rFonts w:ascii="Century Gothic" w:hAnsi="Century Gothic" w:cs="Arial"/>
          <w:b w:val="0"/>
          <w:bCs w:val="0"/>
          <w:color w:val="auto"/>
          <w:sz w:val="22"/>
          <w:szCs w:val="22"/>
        </w:rPr>
      </w:pPr>
      <w:bookmarkStart w:id="20" w:name="_Toc167890640"/>
    </w:p>
    <w:p w14:paraId="55289B94" w14:textId="5D05D2B6" w:rsidR="00060486" w:rsidRPr="009F02C6" w:rsidRDefault="00060486" w:rsidP="009F02C6">
      <w:pPr>
        <w:pStyle w:val="Heading2"/>
        <w:numPr>
          <w:ilvl w:val="0"/>
          <w:numId w:val="21"/>
        </w:numPr>
        <w:spacing w:before="0" w:line="240" w:lineRule="auto"/>
        <w:ind w:left="851" w:hanging="851"/>
        <w:jc w:val="both"/>
        <w:rPr>
          <w:rFonts w:ascii="Century Gothic" w:hAnsi="Century Gothic" w:cs="Arial"/>
          <w:color w:val="auto"/>
          <w:sz w:val="32"/>
          <w:szCs w:val="32"/>
        </w:rPr>
      </w:pPr>
      <w:bookmarkStart w:id="21" w:name="_Toc202868433"/>
      <w:r w:rsidRPr="009F02C6">
        <w:rPr>
          <w:rFonts w:ascii="Century Gothic" w:hAnsi="Century Gothic" w:cs="Arial"/>
          <w:color w:val="auto"/>
          <w:sz w:val="32"/>
          <w:szCs w:val="32"/>
        </w:rPr>
        <w:t>Contents of the Admissions Register</w:t>
      </w:r>
      <w:bookmarkEnd w:id="20"/>
      <w:bookmarkEnd w:id="21"/>
    </w:p>
    <w:p w14:paraId="69AFE1A3" w14:textId="77777777" w:rsidR="003601EA" w:rsidRPr="00B1252E" w:rsidRDefault="003601EA" w:rsidP="00544DAC">
      <w:pPr>
        <w:spacing w:after="0" w:line="240" w:lineRule="auto"/>
        <w:jc w:val="both"/>
        <w:rPr>
          <w:rFonts w:ascii="Century Gothic" w:hAnsi="Century Gothic" w:cs="Arial"/>
        </w:rPr>
      </w:pPr>
    </w:p>
    <w:p w14:paraId="0F765C14" w14:textId="5E3A3C52" w:rsidR="00060486" w:rsidRPr="00B1252E" w:rsidRDefault="00060486" w:rsidP="009F02C6">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The admission register (sometimes referred to as the school roll) must contain specific personal details of every </w:t>
      </w:r>
      <w:r w:rsidR="00660F28" w:rsidRPr="00B1252E">
        <w:rPr>
          <w:rFonts w:ascii="Century Gothic" w:hAnsi="Century Gothic" w:cs="Arial"/>
        </w:rPr>
        <w:t>student</w:t>
      </w:r>
      <w:r w:rsidRPr="00B1252E">
        <w:rPr>
          <w:rFonts w:ascii="Century Gothic" w:hAnsi="Century Gothic" w:cs="Arial"/>
        </w:rPr>
        <w:t xml:space="preserve"> in the school along with the date of admission or re-admission to the school, information regarding parents and carers, and details of the school last attended.</w:t>
      </w:r>
      <w:r w:rsidR="002D69B8" w:rsidRPr="00B1252E">
        <w:rPr>
          <w:rFonts w:ascii="Century Gothic" w:hAnsi="Century Gothic" w:cs="Arial"/>
        </w:rPr>
        <w:t xml:space="preserve">  The school will enter </w:t>
      </w:r>
      <w:r w:rsidR="00660F28" w:rsidRPr="00B1252E">
        <w:rPr>
          <w:rFonts w:ascii="Century Gothic" w:hAnsi="Century Gothic" w:cs="Arial"/>
        </w:rPr>
        <w:t>student</w:t>
      </w:r>
      <w:r w:rsidR="002D69B8" w:rsidRPr="00B1252E">
        <w:rPr>
          <w:rFonts w:ascii="Century Gothic" w:hAnsi="Century Gothic" w:cs="Arial"/>
        </w:rPr>
        <w:t xml:space="preserve"> on the admission register at the beginning of the first day on which the school has agreed with, or been notified by the parent</w:t>
      </w:r>
      <w:r w:rsidR="00660F28" w:rsidRPr="00B1252E">
        <w:rPr>
          <w:rFonts w:ascii="Century Gothic" w:hAnsi="Century Gothic" w:cs="Arial"/>
        </w:rPr>
        <w:t>/carer</w:t>
      </w:r>
      <w:r w:rsidR="002D69B8" w:rsidRPr="00B1252E">
        <w:rPr>
          <w:rFonts w:ascii="Century Gothic" w:hAnsi="Century Gothic" w:cs="Arial"/>
        </w:rPr>
        <w:t xml:space="preserve">, that the </w:t>
      </w:r>
      <w:r w:rsidR="00DD6870" w:rsidRPr="00B1252E">
        <w:rPr>
          <w:rFonts w:ascii="Century Gothic" w:hAnsi="Century Gothic" w:cs="Arial"/>
        </w:rPr>
        <w:t>student</w:t>
      </w:r>
      <w:r w:rsidR="002D69B8" w:rsidRPr="00B1252E">
        <w:rPr>
          <w:rFonts w:ascii="Century Gothic" w:hAnsi="Century Gothic" w:cs="Arial"/>
        </w:rPr>
        <w:t xml:space="preserve"> will attend. </w:t>
      </w:r>
    </w:p>
    <w:p w14:paraId="61C50413" w14:textId="77777777" w:rsidR="008646FE" w:rsidRPr="00B1252E" w:rsidRDefault="008646FE" w:rsidP="008646FE">
      <w:pPr>
        <w:spacing w:after="0" w:line="240" w:lineRule="auto"/>
        <w:jc w:val="both"/>
        <w:rPr>
          <w:rFonts w:ascii="Century Gothic" w:hAnsi="Century Gothic" w:cs="Arial"/>
        </w:rPr>
      </w:pPr>
    </w:p>
    <w:p w14:paraId="5F994EC3" w14:textId="686B5CDA" w:rsidR="00940B02" w:rsidRPr="00B1252E" w:rsidRDefault="00940B02" w:rsidP="009F02C6">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A </w:t>
      </w:r>
      <w:r w:rsidR="00660F28" w:rsidRPr="00B1252E">
        <w:rPr>
          <w:rFonts w:ascii="Century Gothic" w:hAnsi="Century Gothic" w:cs="Arial"/>
        </w:rPr>
        <w:t>student</w:t>
      </w:r>
      <w:r w:rsidRPr="00B1252E">
        <w:rPr>
          <w:rFonts w:ascii="Century Gothic" w:hAnsi="Century Gothic" w:cs="Arial"/>
        </w:rPr>
        <w:t xml:space="preserve">’s name can only lawfully be deleted from the admission register if a reason set out in regulation </w:t>
      </w:r>
      <w:r w:rsidR="00CC6133" w:rsidRPr="00B1252E">
        <w:rPr>
          <w:rFonts w:ascii="Century Gothic" w:hAnsi="Century Gothic" w:cs="Arial"/>
        </w:rPr>
        <w:t>9</w:t>
      </w:r>
      <w:r w:rsidRPr="00B1252E">
        <w:rPr>
          <w:rFonts w:ascii="Century Gothic" w:hAnsi="Century Gothic" w:cs="Arial"/>
        </w:rPr>
        <w:t xml:space="preserve"> of the </w:t>
      </w:r>
      <w:r w:rsidR="00CC6133" w:rsidRPr="00B1252E">
        <w:rPr>
          <w:rFonts w:ascii="Century Gothic" w:hAnsi="Century Gothic" w:cs="Arial"/>
        </w:rPr>
        <w:t>School Attendance (Pupil Registration) (England) Regulations 2024.</w:t>
      </w:r>
    </w:p>
    <w:p w14:paraId="493E79F9" w14:textId="77777777" w:rsidR="008646FE" w:rsidRPr="00B1252E" w:rsidRDefault="008646FE" w:rsidP="00D81E8B">
      <w:pPr>
        <w:spacing w:after="0" w:line="240" w:lineRule="auto"/>
        <w:jc w:val="both"/>
        <w:rPr>
          <w:rFonts w:ascii="Century Gothic" w:hAnsi="Century Gothic" w:cs="Arial"/>
        </w:rPr>
      </w:pPr>
    </w:p>
    <w:p w14:paraId="5EB4A165" w14:textId="330E5E25" w:rsidR="002D69B8" w:rsidRPr="00B1252E" w:rsidRDefault="00FB2685" w:rsidP="009F02C6">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It is vital that the admission register is kept up to date</w:t>
      </w:r>
      <w:r w:rsidR="00183EF0" w:rsidRPr="00B1252E">
        <w:rPr>
          <w:rFonts w:ascii="Century Gothic" w:hAnsi="Century Gothic" w:cs="Arial"/>
        </w:rPr>
        <w:t>, they are a legal document</w:t>
      </w:r>
      <w:r w:rsidRPr="00B1252E">
        <w:rPr>
          <w:rFonts w:ascii="Century Gothic" w:hAnsi="Century Gothic" w:cs="Arial"/>
        </w:rPr>
        <w:t>. Therefore, we encourage parents</w:t>
      </w:r>
      <w:r w:rsidR="00CC6663" w:rsidRPr="00B1252E">
        <w:rPr>
          <w:rFonts w:ascii="Century Gothic" w:hAnsi="Century Gothic" w:cs="Arial"/>
        </w:rPr>
        <w:t>/carers</w:t>
      </w:r>
      <w:r w:rsidRPr="00B1252E">
        <w:rPr>
          <w:rFonts w:ascii="Century Gothic" w:hAnsi="Century Gothic" w:cs="Arial"/>
        </w:rPr>
        <w:t xml:space="preserve"> to inform the school of any changes whenever they occur and ensure the admission register is amended as soon as possible.</w:t>
      </w:r>
    </w:p>
    <w:p w14:paraId="15696A47" w14:textId="77777777" w:rsidR="00A549D0" w:rsidRPr="00B1252E" w:rsidRDefault="00A549D0" w:rsidP="00544DAC">
      <w:pPr>
        <w:spacing w:after="0" w:line="240" w:lineRule="auto"/>
        <w:jc w:val="both"/>
        <w:rPr>
          <w:rFonts w:ascii="Century Gothic" w:hAnsi="Century Gothic" w:cs="Arial"/>
        </w:rPr>
      </w:pPr>
    </w:p>
    <w:p w14:paraId="636C9F81" w14:textId="2A61DC0F" w:rsidR="000D5EA9" w:rsidRPr="009F02C6" w:rsidRDefault="000D5EA9" w:rsidP="009F02C6">
      <w:pPr>
        <w:pStyle w:val="Heading2"/>
        <w:numPr>
          <w:ilvl w:val="0"/>
          <w:numId w:val="21"/>
        </w:numPr>
        <w:spacing w:before="0" w:line="240" w:lineRule="auto"/>
        <w:ind w:left="851" w:hanging="851"/>
        <w:jc w:val="both"/>
        <w:rPr>
          <w:rFonts w:ascii="Century Gothic" w:hAnsi="Century Gothic" w:cs="Arial"/>
          <w:color w:val="auto"/>
          <w:sz w:val="32"/>
          <w:szCs w:val="32"/>
        </w:rPr>
      </w:pPr>
      <w:bookmarkStart w:id="22" w:name="_Toc167890641"/>
      <w:bookmarkStart w:id="23" w:name="_Toc202868434"/>
      <w:r w:rsidRPr="009F02C6">
        <w:rPr>
          <w:rFonts w:ascii="Century Gothic" w:hAnsi="Century Gothic" w:cs="Arial"/>
          <w:color w:val="auto"/>
          <w:sz w:val="32"/>
          <w:szCs w:val="32"/>
        </w:rPr>
        <w:t>Contents of Attendance Register</w:t>
      </w:r>
      <w:bookmarkEnd w:id="22"/>
      <w:bookmarkEnd w:id="23"/>
    </w:p>
    <w:p w14:paraId="2F474735" w14:textId="77777777" w:rsidR="00BD23F0" w:rsidRPr="00B1252E" w:rsidRDefault="00BD23F0" w:rsidP="00D81E8B">
      <w:pPr>
        <w:spacing w:after="0" w:line="240" w:lineRule="auto"/>
        <w:jc w:val="both"/>
        <w:rPr>
          <w:rFonts w:ascii="Century Gothic" w:hAnsi="Century Gothic" w:cs="Arial"/>
          <w:color w:val="000000"/>
        </w:rPr>
      </w:pPr>
    </w:p>
    <w:p w14:paraId="636C9F82" w14:textId="740CEF5A" w:rsidR="00992E7B" w:rsidRPr="00B1252E" w:rsidRDefault="000D5EA9" w:rsidP="009F02C6">
      <w:pPr>
        <w:pStyle w:val="ListParagraph"/>
        <w:numPr>
          <w:ilvl w:val="1"/>
          <w:numId w:val="21"/>
        </w:numPr>
        <w:spacing w:after="0" w:line="240" w:lineRule="auto"/>
        <w:ind w:left="851" w:hanging="851"/>
        <w:jc w:val="both"/>
        <w:rPr>
          <w:rFonts w:ascii="Century Gothic" w:hAnsi="Century Gothic" w:cs="Arial"/>
          <w:color w:val="000000"/>
        </w:rPr>
      </w:pPr>
      <w:r w:rsidRPr="00B1252E">
        <w:rPr>
          <w:rFonts w:ascii="Century Gothic" w:hAnsi="Century Gothic" w:cs="Arial"/>
          <w:color w:val="000000"/>
        </w:rPr>
        <w:t xml:space="preserve">The </w:t>
      </w:r>
      <w:r w:rsidRPr="00B1252E">
        <w:rPr>
          <w:rFonts w:ascii="Century Gothic" w:hAnsi="Century Gothic" w:cs="Arial"/>
        </w:rPr>
        <w:t>law</w:t>
      </w:r>
      <w:r w:rsidRPr="00B1252E">
        <w:rPr>
          <w:rFonts w:ascii="Century Gothic" w:hAnsi="Century Gothic" w:cs="Arial"/>
          <w:color w:val="000000"/>
        </w:rPr>
        <w:t xml:space="preserve"> makes it clear that s</w:t>
      </w:r>
      <w:r w:rsidR="00992E7B" w:rsidRPr="00B1252E">
        <w:rPr>
          <w:rFonts w:ascii="Century Gothic" w:hAnsi="Century Gothic" w:cs="Arial"/>
          <w:color w:val="000000"/>
        </w:rPr>
        <w:t xml:space="preserve">chools must take the attendance register at the start of </w:t>
      </w:r>
      <w:r w:rsidR="00992E7B" w:rsidRPr="009F02C6">
        <w:rPr>
          <w:rFonts w:ascii="Century Gothic" w:hAnsi="Century Gothic" w:cs="Arial"/>
        </w:rPr>
        <w:t>the</w:t>
      </w:r>
      <w:r w:rsidR="00992E7B" w:rsidRPr="00B1252E">
        <w:rPr>
          <w:rFonts w:ascii="Century Gothic" w:hAnsi="Century Gothic" w:cs="Arial"/>
          <w:color w:val="000000"/>
        </w:rPr>
        <w:t xml:space="preserve"> </w:t>
      </w:r>
      <w:r w:rsidR="00E163D0" w:rsidRPr="00B1252E">
        <w:rPr>
          <w:rFonts w:ascii="Century Gothic" w:hAnsi="Century Gothic" w:cs="Arial"/>
          <w:color w:val="000000"/>
        </w:rPr>
        <w:t xml:space="preserve">morning </w:t>
      </w:r>
      <w:r w:rsidR="00992E7B" w:rsidRPr="00B1252E">
        <w:rPr>
          <w:rFonts w:ascii="Century Gothic" w:hAnsi="Century Gothic" w:cs="Arial"/>
          <w:color w:val="000000"/>
        </w:rPr>
        <w:t>session of each school day and once during th</w:t>
      </w:r>
      <w:r w:rsidR="00E163D0" w:rsidRPr="00B1252E">
        <w:rPr>
          <w:rFonts w:ascii="Century Gothic" w:hAnsi="Century Gothic" w:cs="Arial"/>
          <w:color w:val="000000"/>
        </w:rPr>
        <w:t xml:space="preserve">e afternoon </w:t>
      </w:r>
      <w:r w:rsidRPr="00B1252E">
        <w:rPr>
          <w:rFonts w:ascii="Century Gothic" w:hAnsi="Century Gothic" w:cs="Arial"/>
          <w:color w:val="000000"/>
        </w:rPr>
        <w:t xml:space="preserve">session. On each </w:t>
      </w:r>
      <w:r w:rsidRPr="00B1252E">
        <w:rPr>
          <w:rFonts w:ascii="Century Gothic" w:hAnsi="Century Gothic" w:cs="Arial"/>
        </w:rPr>
        <w:t>occasion</w:t>
      </w:r>
      <w:r w:rsidR="0067470B" w:rsidRPr="00B1252E">
        <w:rPr>
          <w:rFonts w:ascii="Century Gothic" w:hAnsi="Century Gothic" w:cs="Arial"/>
          <w:color w:val="000000"/>
        </w:rPr>
        <w:t xml:space="preserve"> the register is taken the appropriate national attendance and absence code must be entered for every </w:t>
      </w:r>
      <w:r w:rsidR="004025E0" w:rsidRPr="00B1252E">
        <w:rPr>
          <w:rFonts w:ascii="Century Gothic" w:hAnsi="Century Gothic" w:cs="Arial"/>
          <w:color w:val="000000"/>
        </w:rPr>
        <w:t>student</w:t>
      </w:r>
      <w:r w:rsidR="0067470B" w:rsidRPr="00B1252E">
        <w:rPr>
          <w:rFonts w:ascii="Century Gothic" w:hAnsi="Century Gothic" w:cs="Arial"/>
          <w:color w:val="000000"/>
        </w:rPr>
        <w:t>.</w:t>
      </w:r>
      <w:r w:rsidRPr="00B1252E">
        <w:rPr>
          <w:rFonts w:ascii="Century Gothic" w:hAnsi="Century Gothic" w:cs="Arial"/>
          <w:color w:val="000000"/>
        </w:rPr>
        <w:t xml:space="preserve"> </w:t>
      </w:r>
      <w:r w:rsidR="00025942" w:rsidRPr="00B1252E">
        <w:rPr>
          <w:rFonts w:ascii="Century Gothic" w:hAnsi="Century Gothic" w:cs="Arial"/>
          <w:color w:val="000000"/>
        </w:rPr>
        <w:t xml:space="preserve">Please refer to Working Together </w:t>
      </w:r>
      <w:proofErr w:type="gramStart"/>
      <w:r w:rsidR="00025942" w:rsidRPr="00B1252E">
        <w:rPr>
          <w:rFonts w:ascii="Century Gothic" w:hAnsi="Century Gothic" w:cs="Arial"/>
          <w:color w:val="000000"/>
        </w:rPr>
        <w:t>To</w:t>
      </w:r>
      <w:proofErr w:type="gramEnd"/>
      <w:r w:rsidR="00025942" w:rsidRPr="00B1252E">
        <w:rPr>
          <w:rFonts w:ascii="Century Gothic" w:hAnsi="Century Gothic" w:cs="Arial"/>
          <w:color w:val="000000"/>
        </w:rPr>
        <w:t xml:space="preserve"> Improve School Attendance for the code descriptors and also appendix 1 of this document. </w:t>
      </w:r>
      <w:r w:rsidR="0067470B" w:rsidRPr="00B1252E">
        <w:rPr>
          <w:rFonts w:ascii="Century Gothic" w:hAnsi="Century Gothic" w:cs="Arial"/>
          <w:color w:val="000000"/>
        </w:rPr>
        <w:t>T</w:t>
      </w:r>
      <w:r w:rsidRPr="00B1252E">
        <w:rPr>
          <w:rFonts w:ascii="Century Gothic" w:hAnsi="Century Gothic" w:cs="Arial"/>
          <w:color w:val="000000"/>
        </w:rPr>
        <w:t>he school must record whether each</w:t>
      </w:r>
      <w:r w:rsidR="00992E7B" w:rsidRPr="00B1252E">
        <w:rPr>
          <w:rFonts w:ascii="Century Gothic" w:hAnsi="Century Gothic" w:cs="Arial"/>
          <w:color w:val="000000"/>
        </w:rPr>
        <w:t xml:space="preserve"> </w:t>
      </w:r>
      <w:r w:rsidR="00CC6663" w:rsidRPr="00B1252E">
        <w:rPr>
          <w:rFonts w:ascii="Century Gothic" w:hAnsi="Century Gothic" w:cs="Arial"/>
          <w:color w:val="000000"/>
        </w:rPr>
        <w:t>student</w:t>
      </w:r>
      <w:r w:rsidR="00992E7B" w:rsidRPr="00B1252E">
        <w:rPr>
          <w:rFonts w:ascii="Century Gothic" w:hAnsi="Century Gothic" w:cs="Arial"/>
          <w:color w:val="000000"/>
        </w:rPr>
        <w:t xml:space="preserve"> is: </w:t>
      </w:r>
    </w:p>
    <w:p w14:paraId="7719E0DF" w14:textId="77777777" w:rsidR="00BD23F0" w:rsidRPr="00B1252E" w:rsidRDefault="00BD23F0" w:rsidP="00BD23F0">
      <w:pPr>
        <w:autoSpaceDE w:val="0"/>
        <w:autoSpaceDN w:val="0"/>
        <w:adjustRightInd w:val="0"/>
        <w:spacing w:after="0" w:line="240" w:lineRule="auto"/>
        <w:jc w:val="both"/>
        <w:rPr>
          <w:rFonts w:ascii="Century Gothic" w:hAnsi="Century Gothic" w:cs="Arial"/>
          <w:color w:val="000000"/>
        </w:rPr>
      </w:pPr>
    </w:p>
    <w:p w14:paraId="636C9F83" w14:textId="724F41E2" w:rsidR="00992E7B" w:rsidRPr="00B1252E" w:rsidRDefault="00E163D0"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color w:val="000000"/>
        </w:rPr>
      </w:pPr>
      <w:r w:rsidRPr="00B1252E">
        <w:rPr>
          <w:rFonts w:ascii="Century Gothic" w:hAnsi="Century Gothic" w:cs="Arial"/>
          <w:color w:val="000000"/>
        </w:rPr>
        <w:t xml:space="preserve">Attending </w:t>
      </w:r>
    </w:p>
    <w:p w14:paraId="6D59F800" w14:textId="77777777" w:rsidR="00BD23F0" w:rsidRPr="00B1252E" w:rsidRDefault="00BD23F0" w:rsidP="00D81E8B">
      <w:pPr>
        <w:autoSpaceDE w:val="0"/>
        <w:autoSpaceDN w:val="0"/>
        <w:adjustRightInd w:val="0"/>
        <w:spacing w:after="0" w:line="240" w:lineRule="auto"/>
        <w:jc w:val="both"/>
        <w:rPr>
          <w:rFonts w:ascii="Century Gothic" w:hAnsi="Century Gothic" w:cs="Arial"/>
          <w:color w:val="000000"/>
        </w:rPr>
      </w:pPr>
    </w:p>
    <w:p w14:paraId="636C9F86" w14:textId="019C89AA" w:rsidR="00812F4C" w:rsidRPr="00B1252E" w:rsidRDefault="00992E7B"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color w:val="000000"/>
        </w:rPr>
      </w:pPr>
      <w:r w:rsidRPr="00B1252E">
        <w:rPr>
          <w:rFonts w:ascii="Century Gothic" w:hAnsi="Century Gothic" w:cs="Arial"/>
          <w:color w:val="000000"/>
        </w:rPr>
        <w:t>Absent</w:t>
      </w:r>
      <w:r w:rsidR="00E163D0" w:rsidRPr="00B1252E">
        <w:rPr>
          <w:rFonts w:ascii="Century Gothic" w:hAnsi="Century Gothic" w:cs="Arial"/>
          <w:color w:val="000000"/>
        </w:rPr>
        <w:t xml:space="preserve"> </w:t>
      </w:r>
    </w:p>
    <w:p w14:paraId="3D83FB04" w14:textId="77777777" w:rsidR="00BD23F0" w:rsidRPr="00B1252E" w:rsidRDefault="00BD23F0" w:rsidP="009F02C6">
      <w:pPr>
        <w:spacing w:after="0" w:line="240" w:lineRule="auto"/>
        <w:jc w:val="both"/>
        <w:rPr>
          <w:rFonts w:ascii="Century Gothic" w:hAnsi="Century Gothic" w:cs="Arial"/>
          <w:color w:val="000000"/>
        </w:rPr>
      </w:pPr>
    </w:p>
    <w:p w14:paraId="5821A569" w14:textId="5C838B4D" w:rsidR="008B483E" w:rsidRPr="00B1252E" w:rsidRDefault="00404C90" w:rsidP="009F02C6">
      <w:pPr>
        <w:pStyle w:val="ListParagraph"/>
        <w:numPr>
          <w:ilvl w:val="1"/>
          <w:numId w:val="21"/>
        </w:numPr>
        <w:spacing w:after="0" w:line="240" w:lineRule="auto"/>
        <w:ind w:left="851" w:hanging="851"/>
        <w:jc w:val="both"/>
        <w:rPr>
          <w:rFonts w:ascii="Century Gothic" w:hAnsi="Century Gothic" w:cs="Arial"/>
          <w:color w:val="000000"/>
        </w:rPr>
      </w:pPr>
      <w:r w:rsidRPr="00B1252E">
        <w:rPr>
          <w:rFonts w:ascii="Century Gothic" w:hAnsi="Century Gothic" w:cs="Arial"/>
        </w:rPr>
        <w:t xml:space="preserve">Effective and timely use and sharing of register data is critical to </w:t>
      </w:r>
      <w:r w:rsidR="00E163D0" w:rsidRPr="00B1252E">
        <w:rPr>
          <w:rFonts w:ascii="Century Gothic" w:hAnsi="Century Gothic" w:cs="Arial"/>
        </w:rPr>
        <w:t xml:space="preserve">safeguard </w:t>
      </w:r>
      <w:r w:rsidR="00CC6663" w:rsidRPr="00B1252E">
        <w:rPr>
          <w:rFonts w:ascii="Century Gothic" w:hAnsi="Century Gothic" w:cs="Arial"/>
          <w:bCs/>
        </w:rPr>
        <w:t>young people</w:t>
      </w:r>
      <w:r w:rsidR="00AA3576" w:rsidRPr="00B1252E">
        <w:rPr>
          <w:rFonts w:ascii="Century Gothic" w:hAnsi="Century Gothic" w:cs="Arial"/>
        </w:rPr>
        <w:t xml:space="preserve">, </w:t>
      </w:r>
      <w:r w:rsidRPr="00B1252E">
        <w:rPr>
          <w:rFonts w:ascii="Century Gothic" w:hAnsi="Century Gothic" w:cs="Arial"/>
        </w:rPr>
        <w:t>improve attendance</w:t>
      </w:r>
      <w:r w:rsidR="003F219B" w:rsidRPr="00B1252E">
        <w:rPr>
          <w:rFonts w:ascii="Century Gothic" w:hAnsi="Century Gothic" w:cs="Arial"/>
        </w:rPr>
        <w:t xml:space="preserve"> and is supported </w:t>
      </w:r>
      <w:proofErr w:type="gramStart"/>
      <w:r w:rsidR="003F219B" w:rsidRPr="00B1252E">
        <w:rPr>
          <w:rFonts w:ascii="Century Gothic" w:hAnsi="Century Gothic" w:cs="Arial"/>
        </w:rPr>
        <w:t>by the use of</w:t>
      </w:r>
      <w:proofErr w:type="gramEnd"/>
      <w:r w:rsidR="003F219B" w:rsidRPr="00B1252E">
        <w:rPr>
          <w:rFonts w:ascii="Century Gothic" w:hAnsi="Century Gothic" w:cs="Arial"/>
        </w:rPr>
        <w:t xml:space="preserve"> our </w:t>
      </w:r>
      <w:r w:rsidR="002E2BB4" w:rsidRPr="00B1252E">
        <w:rPr>
          <w:rFonts w:ascii="Century Gothic" w:hAnsi="Century Gothic" w:cs="Arial"/>
        </w:rPr>
        <w:t xml:space="preserve">electronic </w:t>
      </w:r>
      <w:r w:rsidR="003F219B" w:rsidRPr="00B1252E">
        <w:rPr>
          <w:rFonts w:ascii="Century Gothic" w:hAnsi="Century Gothic" w:cs="Arial"/>
        </w:rPr>
        <w:t>Management Information System</w:t>
      </w:r>
      <w:r w:rsidR="00196757" w:rsidRPr="00B1252E">
        <w:rPr>
          <w:rFonts w:ascii="Century Gothic" w:hAnsi="Century Gothic" w:cs="Arial"/>
        </w:rPr>
        <w:t xml:space="preserve"> to record attendance information</w:t>
      </w:r>
      <w:r w:rsidR="003F219B" w:rsidRPr="00B1252E">
        <w:rPr>
          <w:rFonts w:ascii="Century Gothic" w:hAnsi="Century Gothic" w:cs="Arial"/>
        </w:rPr>
        <w:t>.</w:t>
      </w:r>
      <w:r w:rsidR="0067470B" w:rsidRPr="00B1252E">
        <w:rPr>
          <w:rFonts w:ascii="Century Gothic" w:hAnsi="Century Gothic" w:cs="Arial"/>
        </w:rPr>
        <w:t xml:space="preserve"> Our registers will be preserved for 6 years from the date after the last entry was made. </w:t>
      </w:r>
    </w:p>
    <w:p w14:paraId="2536BE93" w14:textId="77777777" w:rsidR="00A549D0" w:rsidRPr="00B1252E" w:rsidRDefault="00A549D0" w:rsidP="00544DAC">
      <w:pPr>
        <w:pStyle w:val="Heading2"/>
        <w:spacing w:before="0" w:line="240" w:lineRule="auto"/>
        <w:jc w:val="both"/>
        <w:rPr>
          <w:rFonts w:ascii="Century Gothic" w:hAnsi="Century Gothic" w:cs="Arial"/>
          <w:color w:val="auto"/>
          <w:sz w:val="22"/>
          <w:szCs w:val="22"/>
        </w:rPr>
      </w:pPr>
      <w:bookmarkStart w:id="24" w:name="_Toc167890642"/>
    </w:p>
    <w:p w14:paraId="1D0C58E4" w14:textId="081EEB55" w:rsidR="0067470B" w:rsidRPr="009F02C6" w:rsidRDefault="0067470B" w:rsidP="009F02C6">
      <w:pPr>
        <w:pStyle w:val="Heading2"/>
        <w:numPr>
          <w:ilvl w:val="0"/>
          <w:numId w:val="21"/>
        </w:numPr>
        <w:spacing w:before="0" w:line="240" w:lineRule="auto"/>
        <w:ind w:left="851" w:hanging="851"/>
        <w:jc w:val="both"/>
        <w:rPr>
          <w:rFonts w:ascii="Century Gothic" w:hAnsi="Century Gothic" w:cs="Arial"/>
          <w:color w:val="auto"/>
          <w:sz w:val="32"/>
          <w:szCs w:val="32"/>
        </w:rPr>
      </w:pPr>
      <w:bookmarkStart w:id="25" w:name="_Toc202868435"/>
      <w:r w:rsidRPr="009F02C6">
        <w:rPr>
          <w:rFonts w:ascii="Century Gothic" w:hAnsi="Century Gothic" w:cs="Arial"/>
          <w:color w:val="auto"/>
          <w:sz w:val="32"/>
          <w:szCs w:val="32"/>
        </w:rPr>
        <w:t>Attendance and absence codes</w:t>
      </w:r>
      <w:bookmarkEnd w:id="24"/>
      <w:bookmarkEnd w:id="25"/>
      <w:r w:rsidR="001E7614" w:rsidRPr="009F02C6">
        <w:rPr>
          <w:rFonts w:ascii="Century Gothic" w:hAnsi="Century Gothic" w:cs="Arial"/>
          <w:color w:val="auto"/>
          <w:sz w:val="32"/>
          <w:szCs w:val="32"/>
        </w:rPr>
        <w:t xml:space="preserve"> </w:t>
      </w:r>
    </w:p>
    <w:p w14:paraId="75944686" w14:textId="77777777" w:rsidR="00B06418" w:rsidRPr="00B1252E" w:rsidRDefault="00B06418" w:rsidP="00D81E8B">
      <w:pPr>
        <w:spacing w:after="0" w:line="240" w:lineRule="auto"/>
        <w:jc w:val="both"/>
        <w:rPr>
          <w:rFonts w:ascii="Century Gothic" w:hAnsi="Century Gothic" w:cs="Arial"/>
        </w:rPr>
      </w:pPr>
      <w:bookmarkStart w:id="26" w:name="_Toc167890643"/>
    </w:p>
    <w:p w14:paraId="636C9F87" w14:textId="137B2056" w:rsidR="004A5DB4" w:rsidRPr="00B1252E" w:rsidRDefault="00AA3576" w:rsidP="009F02C6">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Attending the</w:t>
      </w:r>
      <w:r w:rsidR="004A5DB4" w:rsidRPr="00B1252E">
        <w:rPr>
          <w:rFonts w:ascii="Century Gothic" w:hAnsi="Century Gothic" w:cs="Arial"/>
        </w:rPr>
        <w:t xml:space="preserve"> School</w:t>
      </w:r>
      <w:r w:rsidR="00C904C3" w:rsidRPr="00B1252E">
        <w:rPr>
          <w:rFonts w:ascii="Century Gothic" w:hAnsi="Century Gothic" w:cs="Arial"/>
        </w:rPr>
        <w:t xml:space="preserve"> (and Lateness)</w:t>
      </w:r>
      <w:bookmarkEnd w:id="26"/>
    </w:p>
    <w:p w14:paraId="3118D0E8" w14:textId="77777777" w:rsidR="00B06418" w:rsidRPr="00B1252E" w:rsidRDefault="00B06418" w:rsidP="00D81E8B">
      <w:pPr>
        <w:autoSpaceDE w:val="0"/>
        <w:autoSpaceDN w:val="0"/>
        <w:adjustRightInd w:val="0"/>
        <w:spacing w:after="0" w:line="240" w:lineRule="auto"/>
        <w:jc w:val="both"/>
        <w:rPr>
          <w:rFonts w:ascii="Century Gothic" w:hAnsi="Century Gothic" w:cs="Arial"/>
        </w:rPr>
      </w:pPr>
    </w:p>
    <w:p w14:paraId="636C9F88" w14:textId="05F55DB6" w:rsidR="00576E03" w:rsidRPr="00B1252E" w:rsidRDefault="004025E0"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9F02C6">
        <w:rPr>
          <w:rFonts w:ascii="Century Gothic" w:hAnsi="Century Gothic" w:cs="Arial"/>
          <w:color w:val="000000"/>
        </w:rPr>
        <w:t>Student</w:t>
      </w:r>
      <w:r w:rsidR="002E4A79" w:rsidRPr="009F02C6">
        <w:rPr>
          <w:rFonts w:ascii="Century Gothic" w:hAnsi="Century Gothic" w:cs="Arial"/>
          <w:color w:val="000000"/>
        </w:rPr>
        <w:t>s</w:t>
      </w:r>
      <w:r w:rsidR="002E4A79" w:rsidRPr="00B1252E">
        <w:rPr>
          <w:rFonts w:ascii="Century Gothic" w:hAnsi="Century Gothic" w:cs="Arial"/>
          <w:bCs/>
        </w:rPr>
        <w:t xml:space="preserve"> </w:t>
      </w:r>
      <w:r w:rsidR="002E4A79" w:rsidRPr="00B1252E">
        <w:rPr>
          <w:rFonts w:ascii="Century Gothic" w:hAnsi="Century Gothic" w:cs="Arial"/>
          <w:color w:val="000000"/>
        </w:rPr>
        <w:t>are</w:t>
      </w:r>
      <w:r w:rsidR="002E4A79" w:rsidRPr="00B1252E">
        <w:rPr>
          <w:rFonts w:ascii="Century Gothic" w:hAnsi="Century Gothic" w:cs="Arial"/>
          <w:bCs/>
        </w:rPr>
        <w:t xml:space="preserve"> </w:t>
      </w:r>
      <w:r w:rsidR="002E4A79" w:rsidRPr="00B1252E">
        <w:rPr>
          <w:rFonts w:ascii="Century Gothic" w:hAnsi="Century Gothic" w:cs="Arial"/>
          <w:color w:val="000000"/>
        </w:rPr>
        <w:t>marked</w:t>
      </w:r>
      <w:r w:rsidR="002E4A79" w:rsidRPr="00B1252E">
        <w:rPr>
          <w:rFonts w:ascii="Century Gothic" w:hAnsi="Century Gothic" w:cs="Arial"/>
          <w:bCs/>
        </w:rPr>
        <w:t xml:space="preserve"> present</w:t>
      </w:r>
      <w:r w:rsidR="0067470B" w:rsidRPr="00B1252E">
        <w:rPr>
          <w:rFonts w:ascii="Century Gothic" w:hAnsi="Century Gothic" w:cs="Arial"/>
          <w:bCs/>
        </w:rPr>
        <w:t xml:space="preserve"> (/ \)</w:t>
      </w:r>
      <w:r w:rsidR="002E4A79" w:rsidRPr="00B1252E">
        <w:rPr>
          <w:rFonts w:ascii="Century Gothic" w:hAnsi="Century Gothic" w:cs="Arial"/>
          <w:bCs/>
        </w:rPr>
        <w:t xml:space="preserve"> if they are in school when the register is taken. </w:t>
      </w:r>
      <w:r w:rsidR="002E4A79" w:rsidRPr="00B1252E">
        <w:rPr>
          <w:rFonts w:ascii="Century Gothic" w:hAnsi="Century Gothic" w:cs="Arial"/>
        </w:rPr>
        <w:t xml:space="preserve">If a </w:t>
      </w:r>
      <w:r w:rsidRPr="00B1252E">
        <w:rPr>
          <w:rFonts w:ascii="Century Gothic" w:hAnsi="Century Gothic" w:cs="Arial"/>
        </w:rPr>
        <w:t>student</w:t>
      </w:r>
      <w:r w:rsidR="002E4A79" w:rsidRPr="00B1252E">
        <w:rPr>
          <w:rFonts w:ascii="Century Gothic" w:hAnsi="Century Gothic" w:cs="Arial"/>
        </w:rPr>
        <w:t xml:space="preserve"> leaves the school premises after registration they are still counted as present for statistical purposes. </w:t>
      </w:r>
    </w:p>
    <w:p w14:paraId="12621C98" w14:textId="77777777" w:rsidR="00B06418" w:rsidRPr="00B1252E" w:rsidRDefault="00B06418" w:rsidP="00D81E8B">
      <w:pPr>
        <w:autoSpaceDE w:val="0"/>
        <w:autoSpaceDN w:val="0"/>
        <w:adjustRightInd w:val="0"/>
        <w:spacing w:after="0" w:line="240" w:lineRule="auto"/>
        <w:jc w:val="both"/>
        <w:rPr>
          <w:rFonts w:ascii="Century Gothic" w:hAnsi="Century Gothic" w:cs="Arial"/>
        </w:rPr>
      </w:pPr>
    </w:p>
    <w:p w14:paraId="636C9F89" w14:textId="1ED9536C" w:rsidR="00812F4C" w:rsidRPr="00B1252E" w:rsidRDefault="00576E03"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lastRenderedPageBreak/>
        <w:t>It is the duty of parents</w:t>
      </w:r>
      <w:r w:rsidR="00DD6870" w:rsidRPr="00B1252E">
        <w:rPr>
          <w:rFonts w:ascii="Century Gothic" w:hAnsi="Century Gothic" w:cs="Arial"/>
        </w:rPr>
        <w:t>/carers</w:t>
      </w:r>
      <w:r w:rsidRPr="00B1252E">
        <w:rPr>
          <w:rFonts w:ascii="Century Gothic" w:hAnsi="Century Gothic" w:cs="Arial"/>
        </w:rPr>
        <w:t xml:space="preserve"> to ensure that children attend school on time. </w:t>
      </w:r>
      <w:r w:rsidRPr="009F02C6">
        <w:rPr>
          <w:rFonts w:ascii="Century Gothic" w:hAnsi="Century Gothic" w:cs="Arial"/>
          <w:color w:val="000000"/>
        </w:rPr>
        <w:t>This</w:t>
      </w:r>
      <w:r w:rsidRPr="00B1252E">
        <w:rPr>
          <w:rFonts w:ascii="Century Gothic" w:hAnsi="Century Gothic" w:cs="Arial"/>
        </w:rPr>
        <w:t xml:space="preserve"> encourages habits of good timekeeping and lessens any possible classroom disruption. </w:t>
      </w:r>
    </w:p>
    <w:p w14:paraId="0013C739" w14:textId="77777777" w:rsidR="00B06418" w:rsidRPr="00B1252E" w:rsidRDefault="00B06418" w:rsidP="00D81E8B">
      <w:pPr>
        <w:autoSpaceDE w:val="0"/>
        <w:autoSpaceDN w:val="0"/>
        <w:adjustRightInd w:val="0"/>
        <w:spacing w:after="0" w:line="240" w:lineRule="auto"/>
        <w:jc w:val="both"/>
        <w:rPr>
          <w:rFonts w:ascii="Century Gothic" w:hAnsi="Century Gothic" w:cs="Arial"/>
        </w:rPr>
      </w:pPr>
    </w:p>
    <w:p w14:paraId="3C5A7746" w14:textId="4494B637" w:rsidR="00B06418" w:rsidRPr="00B1252E" w:rsidRDefault="6378CB0D"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The </w:t>
      </w:r>
      <w:proofErr w:type="gramStart"/>
      <w:r w:rsidR="0E4B4512" w:rsidRPr="00B1252E">
        <w:rPr>
          <w:rFonts w:ascii="Century Gothic" w:hAnsi="Century Gothic" w:cs="Arial"/>
          <w:color w:val="000000" w:themeColor="text1"/>
        </w:rPr>
        <w:t>relevant</w:t>
      </w:r>
      <w:r w:rsidR="00811B9D">
        <w:rPr>
          <w:rFonts w:ascii="Century Gothic" w:hAnsi="Century Gothic" w:cs="Arial"/>
        </w:rPr>
        <w:t xml:space="preserve"> </w:t>
      </w:r>
      <w:r w:rsidR="0E4B4512" w:rsidRPr="00B1252E">
        <w:rPr>
          <w:rFonts w:ascii="Century Gothic" w:hAnsi="Century Gothic" w:cs="Arial"/>
        </w:rPr>
        <w:t xml:space="preserve"> </w:t>
      </w:r>
      <w:r w:rsidRPr="00B1252E">
        <w:rPr>
          <w:rFonts w:ascii="Century Gothic" w:hAnsi="Century Gothic" w:cs="Arial"/>
        </w:rPr>
        <w:t>will</w:t>
      </w:r>
      <w:proofErr w:type="gramEnd"/>
      <w:r w:rsidRPr="00B1252E">
        <w:rPr>
          <w:rFonts w:ascii="Century Gothic" w:hAnsi="Century Gothic" w:cs="Arial"/>
        </w:rPr>
        <w:t xml:space="preserve"> meet with </w:t>
      </w:r>
      <w:r w:rsidRPr="009F02C6">
        <w:rPr>
          <w:rFonts w:ascii="Century Gothic" w:hAnsi="Century Gothic" w:cs="Arial"/>
          <w:color w:val="000000"/>
        </w:rPr>
        <w:t>parents</w:t>
      </w:r>
      <w:r w:rsidR="0E4B4512" w:rsidRPr="00B1252E">
        <w:rPr>
          <w:rFonts w:ascii="Century Gothic" w:hAnsi="Century Gothic" w:cs="Arial"/>
        </w:rPr>
        <w:t>/carers</w:t>
      </w:r>
      <w:r w:rsidRPr="00B1252E">
        <w:rPr>
          <w:rFonts w:ascii="Century Gothic" w:hAnsi="Century Gothic" w:cs="Arial"/>
        </w:rPr>
        <w:t xml:space="preserve"> of those </w:t>
      </w:r>
      <w:r w:rsidR="0E4B4512" w:rsidRPr="00B1252E">
        <w:rPr>
          <w:rFonts w:ascii="Century Gothic" w:hAnsi="Century Gothic" w:cs="Arial"/>
        </w:rPr>
        <w:t>students</w:t>
      </w:r>
      <w:r w:rsidRPr="00B1252E">
        <w:rPr>
          <w:rFonts w:ascii="Century Gothic" w:hAnsi="Century Gothic" w:cs="Arial"/>
        </w:rPr>
        <w:t xml:space="preserve"> who are frequently late arriving at school to investigate reasons and suggest solutions to enable more punctual attendance.</w:t>
      </w:r>
    </w:p>
    <w:p w14:paraId="48792F52" w14:textId="3E4F31F0" w:rsidR="3576EEB0" w:rsidRPr="00B1252E" w:rsidRDefault="3576EEB0" w:rsidP="009F02C6">
      <w:pPr>
        <w:spacing w:after="0" w:line="240" w:lineRule="auto"/>
        <w:jc w:val="both"/>
        <w:rPr>
          <w:rFonts w:ascii="Century Gothic" w:hAnsi="Century Gothic" w:cs="Arial"/>
        </w:rPr>
      </w:pPr>
    </w:p>
    <w:p w14:paraId="636C9F8B" w14:textId="340A5BC8" w:rsidR="00812F4C" w:rsidRPr="00B1252E" w:rsidRDefault="00C904C3"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Our </w:t>
      </w:r>
      <w:r w:rsidR="00980A8B" w:rsidRPr="00B1252E">
        <w:rPr>
          <w:rFonts w:ascii="Century Gothic" w:hAnsi="Century Gothic" w:cs="Arial"/>
          <w:color w:val="000000"/>
        </w:rPr>
        <w:t>students</w:t>
      </w:r>
      <w:r w:rsidR="000B2445" w:rsidRPr="00B1252E">
        <w:rPr>
          <w:rFonts w:ascii="Century Gothic" w:hAnsi="Century Gothic" w:cs="Arial"/>
        </w:rPr>
        <w:t xml:space="preserve"> must arrive by </w:t>
      </w:r>
      <w:r w:rsidR="00253C68" w:rsidRPr="003534AE">
        <w:rPr>
          <w:rFonts w:ascii="Century Gothic" w:hAnsi="Century Gothic" w:cs="Arial"/>
        </w:rPr>
        <w:t>08:4</w:t>
      </w:r>
      <w:r w:rsidR="00EC2AB0" w:rsidRPr="003534AE">
        <w:rPr>
          <w:rFonts w:ascii="Century Gothic" w:hAnsi="Century Gothic" w:cs="Arial"/>
        </w:rPr>
        <w:t>5</w:t>
      </w:r>
      <w:r w:rsidR="00EC2AB0">
        <w:rPr>
          <w:rFonts w:ascii="Century Gothic" w:hAnsi="Century Gothic" w:cs="Arial"/>
        </w:rPr>
        <w:t xml:space="preserve"> </w:t>
      </w:r>
      <w:r w:rsidR="008A26CF" w:rsidRPr="00B1252E">
        <w:rPr>
          <w:rFonts w:ascii="Century Gothic" w:hAnsi="Century Gothic" w:cs="Arial"/>
        </w:rPr>
        <w:t>am</w:t>
      </w:r>
      <w:r w:rsidR="000B2445" w:rsidRPr="00B1252E">
        <w:rPr>
          <w:rFonts w:ascii="Century Gothic" w:hAnsi="Century Gothic" w:cs="Arial"/>
        </w:rPr>
        <w:t xml:space="preserve"> on each school day.</w:t>
      </w:r>
    </w:p>
    <w:p w14:paraId="5D50E25A" w14:textId="77777777" w:rsidR="00B06418" w:rsidRPr="00B1252E" w:rsidRDefault="00B06418" w:rsidP="00D81E8B">
      <w:pPr>
        <w:autoSpaceDE w:val="0"/>
        <w:autoSpaceDN w:val="0"/>
        <w:adjustRightInd w:val="0"/>
        <w:spacing w:after="0" w:line="240" w:lineRule="auto"/>
        <w:jc w:val="both"/>
        <w:rPr>
          <w:rFonts w:ascii="Century Gothic" w:hAnsi="Century Gothic" w:cs="Arial"/>
        </w:rPr>
      </w:pPr>
    </w:p>
    <w:p w14:paraId="636C9F8C" w14:textId="3EFDF2E0" w:rsidR="000B2445" w:rsidRPr="00B1252E" w:rsidRDefault="00C904C3"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Our </w:t>
      </w:r>
      <w:r w:rsidRPr="00B1252E">
        <w:rPr>
          <w:rFonts w:ascii="Century Gothic" w:hAnsi="Century Gothic" w:cs="Arial"/>
          <w:color w:val="000000"/>
        </w:rPr>
        <w:t>m</w:t>
      </w:r>
      <w:r w:rsidR="000B2445" w:rsidRPr="00B1252E">
        <w:rPr>
          <w:rFonts w:ascii="Century Gothic" w:hAnsi="Century Gothic" w:cs="Arial"/>
          <w:color w:val="000000"/>
        </w:rPr>
        <w:t>orning</w:t>
      </w:r>
      <w:r w:rsidR="000B2445" w:rsidRPr="00B1252E">
        <w:rPr>
          <w:rFonts w:ascii="Century Gothic" w:hAnsi="Century Gothic" w:cs="Arial"/>
        </w:rPr>
        <w:t xml:space="preserve"> register is taken at </w:t>
      </w:r>
      <w:r w:rsidR="008B01C4">
        <w:rPr>
          <w:rFonts w:ascii="Century Gothic" w:hAnsi="Century Gothic" w:cs="Arial"/>
        </w:rPr>
        <w:t>8.45</w:t>
      </w:r>
      <w:r w:rsidR="00324261" w:rsidRPr="00B1252E">
        <w:rPr>
          <w:rFonts w:ascii="Century Gothic" w:hAnsi="Century Gothic" w:cs="Arial"/>
        </w:rPr>
        <w:t xml:space="preserve"> am</w:t>
      </w:r>
      <w:r w:rsidR="000B2445" w:rsidRPr="00B1252E">
        <w:rPr>
          <w:rFonts w:ascii="Century Gothic" w:hAnsi="Century Gothic" w:cs="Arial"/>
        </w:rPr>
        <w:t xml:space="preserve"> and will be kept open until </w:t>
      </w:r>
      <w:r w:rsidR="008B01C4">
        <w:rPr>
          <w:rFonts w:ascii="Century Gothic" w:hAnsi="Century Gothic" w:cs="Arial"/>
        </w:rPr>
        <w:t>8.55</w:t>
      </w:r>
      <w:r w:rsidR="00324261" w:rsidRPr="00B1252E">
        <w:rPr>
          <w:rFonts w:ascii="Century Gothic" w:hAnsi="Century Gothic" w:cs="Arial"/>
        </w:rPr>
        <w:t xml:space="preserve"> am</w:t>
      </w:r>
    </w:p>
    <w:p w14:paraId="4F0C7700" w14:textId="77777777" w:rsidR="00B06418" w:rsidRPr="00B1252E" w:rsidRDefault="00B06418" w:rsidP="00D81E8B">
      <w:pPr>
        <w:autoSpaceDE w:val="0"/>
        <w:autoSpaceDN w:val="0"/>
        <w:adjustRightInd w:val="0"/>
        <w:spacing w:after="0" w:line="240" w:lineRule="auto"/>
        <w:jc w:val="both"/>
        <w:rPr>
          <w:rFonts w:ascii="Century Gothic" w:hAnsi="Century Gothic" w:cs="Arial"/>
        </w:rPr>
      </w:pPr>
    </w:p>
    <w:p w14:paraId="636C9F8D" w14:textId="0605A9B6" w:rsidR="00812F4C" w:rsidRPr="00B1252E" w:rsidRDefault="00C904C3"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color w:val="000000"/>
        </w:rPr>
        <w:t xml:space="preserve">Our </w:t>
      </w:r>
      <w:r w:rsidRPr="009F02C6">
        <w:rPr>
          <w:rFonts w:ascii="Century Gothic" w:hAnsi="Century Gothic" w:cs="Arial"/>
          <w:color w:val="000000"/>
        </w:rPr>
        <w:t>a</w:t>
      </w:r>
      <w:r w:rsidR="000B2445" w:rsidRPr="009F02C6">
        <w:rPr>
          <w:rFonts w:ascii="Century Gothic" w:hAnsi="Century Gothic" w:cs="Arial"/>
          <w:color w:val="000000"/>
        </w:rPr>
        <w:t>fternoon</w:t>
      </w:r>
      <w:r w:rsidR="000B2445" w:rsidRPr="00B1252E">
        <w:rPr>
          <w:rFonts w:ascii="Century Gothic" w:hAnsi="Century Gothic" w:cs="Arial"/>
          <w:color w:val="000000"/>
        </w:rPr>
        <w:t xml:space="preserve"> register is taken </w:t>
      </w:r>
      <w:r w:rsidR="000B2445" w:rsidRPr="00B1252E">
        <w:rPr>
          <w:rFonts w:ascii="Century Gothic" w:hAnsi="Century Gothic" w:cs="Arial"/>
        </w:rPr>
        <w:t>at</w:t>
      </w:r>
      <w:r w:rsidR="008B01C4">
        <w:rPr>
          <w:rFonts w:ascii="Century Gothic" w:hAnsi="Century Gothic" w:cs="Arial"/>
        </w:rPr>
        <w:t xml:space="preserve"> 1.00</w:t>
      </w:r>
      <w:r w:rsidR="000B2445" w:rsidRPr="00B1252E">
        <w:rPr>
          <w:rFonts w:ascii="Century Gothic" w:hAnsi="Century Gothic" w:cs="Arial"/>
        </w:rPr>
        <w:t xml:space="preserve"> pm and will be kept open until </w:t>
      </w:r>
      <w:r w:rsidR="008B01C4">
        <w:rPr>
          <w:rFonts w:ascii="Century Gothic" w:hAnsi="Century Gothic" w:cs="Arial"/>
        </w:rPr>
        <w:t>1.10</w:t>
      </w:r>
      <w:r w:rsidR="00324261" w:rsidRPr="00B1252E">
        <w:rPr>
          <w:rFonts w:ascii="Century Gothic" w:hAnsi="Century Gothic" w:cs="Arial"/>
        </w:rPr>
        <w:t xml:space="preserve"> pm</w:t>
      </w:r>
    </w:p>
    <w:p w14:paraId="4D7E51FD" w14:textId="77777777" w:rsidR="00FE7FDC" w:rsidRPr="00B1252E" w:rsidRDefault="00FE7FDC" w:rsidP="00D81E8B">
      <w:pPr>
        <w:autoSpaceDE w:val="0"/>
        <w:autoSpaceDN w:val="0"/>
        <w:adjustRightInd w:val="0"/>
        <w:spacing w:after="0" w:line="240" w:lineRule="auto"/>
        <w:jc w:val="both"/>
        <w:rPr>
          <w:rFonts w:ascii="Century Gothic" w:hAnsi="Century Gothic" w:cs="Arial"/>
        </w:rPr>
      </w:pPr>
    </w:p>
    <w:p w14:paraId="0B54A86B" w14:textId="3BC2D671" w:rsidR="00AA3576" w:rsidRPr="00B1252E" w:rsidRDefault="00AA3576"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color w:val="000000"/>
        </w:rPr>
        <w:t>Our</w:t>
      </w:r>
      <w:r w:rsidRPr="00B1252E">
        <w:rPr>
          <w:rFonts w:ascii="Century Gothic" w:hAnsi="Century Gothic" w:cs="Arial"/>
        </w:rPr>
        <w:t xml:space="preserve"> </w:t>
      </w:r>
      <w:r w:rsidRPr="00B1252E">
        <w:rPr>
          <w:rFonts w:ascii="Century Gothic" w:hAnsi="Century Gothic" w:cs="Arial"/>
          <w:color w:val="000000"/>
        </w:rPr>
        <w:t>register</w:t>
      </w:r>
      <w:r w:rsidRPr="00B1252E">
        <w:rPr>
          <w:rFonts w:ascii="Century Gothic" w:hAnsi="Century Gothic" w:cs="Arial"/>
        </w:rPr>
        <w:t xml:space="preserve"> </w:t>
      </w:r>
      <w:r w:rsidRPr="009F02C6">
        <w:rPr>
          <w:rFonts w:ascii="Century Gothic" w:hAnsi="Century Gothic" w:cs="Arial"/>
          <w:color w:val="000000"/>
        </w:rPr>
        <w:t>is</w:t>
      </w:r>
      <w:r w:rsidRPr="00B1252E">
        <w:rPr>
          <w:rFonts w:ascii="Century Gothic" w:hAnsi="Century Gothic" w:cs="Arial"/>
        </w:rPr>
        <w:t xml:space="preserve"> kept open for </w:t>
      </w:r>
      <w:r w:rsidR="007536E7" w:rsidRPr="007536E7">
        <w:rPr>
          <w:rFonts w:ascii="Century Gothic" w:hAnsi="Century Gothic" w:cs="Arial"/>
        </w:rPr>
        <w:t>10</w:t>
      </w:r>
      <w:r w:rsidRPr="007536E7">
        <w:rPr>
          <w:rFonts w:ascii="Century Gothic" w:hAnsi="Century Gothic" w:cs="Arial"/>
        </w:rPr>
        <w:t xml:space="preserve"> minutes</w:t>
      </w:r>
      <w:r w:rsidR="002F2DB7" w:rsidRPr="00B1252E">
        <w:rPr>
          <w:rFonts w:ascii="Century Gothic" w:hAnsi="Century Gothic" w:cs="Arial"/>
        </w:rPr>
        <w:t xml:space="preserve"> </w:t>
      </w:r>
      <w:r w:rsidR="00A35CA1" w:rsidRPr="00B1252E">
        <w:rPr>
          <w:rFonts w:ascii="Century Gothic" w:hAnsi="Century Gothic" w:cs="Arial"/>
        </w:rPr>
        <w:t xml:space="preserve">as stated in </w:t>
      </w:r>
      <w:r w:rsidR="00A35CA1" w:rsidRPr="00B1252E">
        <w:rPr>
          <w:rFonts w:ascii="Century Gothic" w:hAnsi="Century Gothic" w:cs="Arial"/>
          <w:i/>
          <w:iCs/>
        </w:rPr>
        <w:t>Working Together to Improve Attendance 2024</w:t>
      </w:r>
    </w:p>
    <w:p w14:paraId="0CDD9A91" w14:textId="77777777" w:rsidR="00FE7FDC" w:rsidRPr="00B1252E" w:rsidRDefault="00FE7FDC" w:rsidP="00D81E8B">
      <w:pPr>
        <w:autoSpaceDE w:val="0"/>
        <w:autoSpaceDN w:val="0"/>
        <w:adjustRightInd w:val="0"/>
        <w:spacing w:after="0" w:line="240" w:lineRule="auto"/>
        <w:jc w:val="both"/>
        <w:rPr>
          <w:rFonts w:ascii="Century Gothic" w:hAnsi="Century Gothic" w:cs="Arial"/>
          <w:color w:val="000000"/>
        </w:rPr>
      </w:pPr>
    </w:p>
    <w:p w14:paraId="084DF0E3" w14:textId="021C25AA" w:rsidR="007305C6" w:rsidRPr="00B1252E" w:rsidRDefault="00C904C3"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color w:val="000000"/>
        </w:rPr>
      </w:pPr>
      <w:r w:rsidRPr="00B1252E">
        <w:rPr>
          <w:rFonts w:ascii="Century Gothic" w:hAnsi="Century Gothic" w:cs="Arial"/>
          <w:color w:val="000000"/>
        </w:rPr>
        <w:t xml:space="preserve">A </w:t>
      </w:r>
      <w:r w:rsidR="00980A8B" w:rsidRPr="00B1252E">
        <w:rPr>
          <w:rFonts w:ascii="Century Gothic" w:hAnsi="Century Gothic" w:cs="Arial"/>
          <w:color w:val="000000"/>
        </w:rPr>
        <w:t>student who</w:t>
      </w:r>
      <w:r w:rsidRPr="00B1252E">
        <w:rPr>
          <w:rFonts w:ascii="Century Gothic" w:hAnsi="Century Gothic" w:cs="Arial"/>
          <w:color w:val="000000"/>
        </w:rPr>
        <w:t xml:space="preserve"> arrives late but before the register has closed will be marked as late (</w:t>
      </w:r>
      <w:r w:rsidRPr="00B1252E">
        <w:rPr>
          <w:rFonts w:ascii="Century Gothic" w:hAnsi="Century Gothic" w:cs="Arial"/>
          <w:b/>
          <w:color w:val="000000"/>
        </w:rPr>
        <w:t>L</w:t>
      </w:r>
      <w:r w:rsidRPr="00B1252E">
        <w:rPr>
          <w:rFonts w:ascii="Century Gothic" w:hAnsi="Century Gothic" w:cs="Arial"/>
          <w:color w:val="000000"/>
        </w:rPr>
        <w:t>) – which counts as present.</w:t>
      </w:r>
    </w:p>
    <w:p w14:paraId="0C249E2A" w14:textId="6BA22CCA" w:rsidR="007305C6" w:rsidRPr="00B1252E" w:rsidRDefault="007305C6" w:rsidP="00544DAC">
      <w:pPr>
        <w:autoSpaceDE w:val="0"/>
        <w:autoSpaceDN w:val="0"/>
        <w:adjustRightInd w:val="0"/>
        <w:spacing w:after="0" w:line="240" w:lineRule="auto"/>
        <w:jc w:val="both"/>
        <w:rPr>
          <w:rFonts w:ascii="Century Gothic" w:hAnsi="Century Gothic" w:cs="Arial"/>
          <w:color w:val="000000"/>
        </w:rPr>
      </w:pPr>
    </w:p>
    <w:p w14:paraId="479D2483" w14:textId="1BAF7050" w:rsidR="008C32D9" w:rsidRPr="00B1252E" w:rsidRDefault="008C32D9"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color w:val="000000"/>
        </w:rPr>
        <w:t xml:space="preserve">If a </w:t>
      </w:r>
      <w:r w:rsidR="00AF4FC3" w:rsidRPr="00B1252E">
        <w:rPr>
          <w:rFonts w:ascii="Century Gothic" w:hAnsi="Century Gothic" w:cs="Arial"/>
          <w:color w:val="000000"/>
        </w:rPr>
        <w:t>student</w:t>
      </w:r>
      <w:r w:rsidRPr="00B1252E">
        <w:rPr>
          <w:rFonts w:ascii="Century Gothic" w:hAnsi="Century Gothic" w:cs="Arial"/>
          <w:color w:val="000000"/>
        </w:rPr>
        <w:t xml:space="preserve"> arrives after the register has closed </w:t>
      </w:r>
      <w:r w:rsidR="00F33B60" w:rsidRPr="00B1252E">
        <w:rPr>
          <w:rFonts w:ascii="Century Gothic" w:hAnsi="Century Gothic" w:cs="Arial"/>
          <w:color w:val="000000"/>
        </w:rPr>
        <w:t>(</w:t>
      </w:r>
      <w:r w:rsidR="00F33B60" w:rsidRPr="007536E7">
        <w:rPr>
          <w:rFonts w:ascii="Century Gothic" w:hAnsi="Century Gothic" w:cs="Arial"/>
          <w:color w:val="000000"/>
        </w:rPr>
        <w:t>AM – 0</w:t>
      </w:r>
      <w:r w:rsidR="007536E7" w:rsidRPr="007536E7">
        <w:rPr>
          <w:rFonts w:ascii="Century Gothic" w:hAnsi="Century Gothic" w:cs="Arial"/>
          <w:color w:val="000000"/>
        </w:rPr>
        <w:t>8.55</w:t>
      </w:r>
      <w:r w:rsidR="00F33B60" w:rsidRPr="007536E7">
        <w:rPr>
          <w:rFonts w:ascii="Century Gothic" w:hAnsi="Century Gothic" w:cs="Arial"/>
          <w:color w:val="000000"/>
        </w:rPr>
        <w:t>, PM – 13:</w:t>
      </w:r>
      <w:r w:rsidR="002F2DB7" w:rsidRPr="007536E7">
        <w:rPr>
          <w:rFonts w:ascii="Century Gothic" w:hAnsi="Century Gothic" w:cs="Arial"/>
          <w:color w:val="000000"/>
        </w:rPr>
        <w:t>10</w:t>
      </w:r>
      <w:r w:rsidR="00F33B60" w:rsidRPr="007536E7">
        <w:rPr>
          <w:rFonts w:ascii="Century Gothic" w:hAnsi="Century Gothic" w:cs="Arial"/>
          <w:color w:val="000000"/>
        </w:rPr>
        <w:t>)</w:t>
      </w:r>
      <w:r w:rsidRPr="00B1252E">
        <w:rPr>
          <w:rFonts w:ascii="Century Gothic" w:hAnsi="Century Gothic" w:cs="Arial"/>
          <w:color w:val="000000"/>
        </w:rPr>
        <w:t xml:space="preserve"> they will be marked with the unauthorised absence code “Late after registers close” (U) which is an unauthorised absence mark. </w:t>
      </w:r>
      <w:r w:rsidR="005161C2" w:rsidRPr="00B1252E">
        <w:rPr>
          <w:rFonts w:ascii="Century Gothic" w:hAnsi="Century Gothic" w:cs="Arial"/>
          <w:color w:val="000000"/>
        </w:rPr>
        <w:t>However</w:t>
      </w:r>
      <w:r w:rsidR="00E97CCD" w:rsidRPr="00B1252E">
        <w:rPr>
          <w:rFonts w:ascii="Century Gothic" w:hAnsi="Century Gothic" w:cs="Arial"/>
          <w:color w:val="000000"/>
        </w:rPr>
        <w:t xml:space="preserve">, if the </w:t>
      </w:r>
      <w:r w:rsidR="00AF4FC3" w:rsidRPr="00B1252E">
        <w:rPr>
          <w:rFonts w:ascii="Century Gothic" w:hAnsi="Century Gothic" w:cs="Arial"/>
          <w:color w:val="000000"/>
        </w:rPr>
        <w:t>student</w:t>
      </w:r>
      <w:r w:rsidR="00E97CCD" w:rsidRPr="00B1252E">
        <w:rPr>
          <w:rFonts w:ascii="Century Gothic" w:hAnsi="Century Gothic" w:cs="Arial"/>
          <w:color w:val="000000"/>
        </w:rPr>
        <w:t xml:space="preserve"> is late arriving due to a valid reason such as an unavoidable medical appointment, the absence will be authorised and coded accordingly.  </w:t>
      </w:r>
      <w:r w:rsidRPr="00B1252E">
        <w:rPr>
          <w:rFonts w:ascii="Century Gothic" w:hAnsi="Century Gothic" w:cs="Arial"/>
          <w:color w:val="000000"/>
        </w:rPr>
        <w:t xml:space="preserve"> See DfE guidance</w:t>
      </w:r>
      <w:r w:rsidR="002C69E3" w:rsidRPr="00B1252E">
        <w:rPr>
          <w:rFonts w:ascii="Century Gothic" w:hAnsi="Century Gothic" w:cs="Arial"/>
          <w:color w:val="000000"/>
        </w:rPr>
        <w:t xml:space="preserve"> </w:t>
      </w:r>
      <w:hyperlink r:id="rId23" w:history="1">
        <w:r w:rsidR="001060CA" w:rsidRPr="00B1252E">
          <w:rPr>
            <w:rStyle w:val="Hyperlink"/>
            <w:rFonts w:ascii="Century Gothic" w:hAnsi="Century Gothic" w:cs="Arial"/>
            <w:color w:val="auto"/>
          </w:rPr>
          <w:t>Working together to improve school attendance (applies from 19 August 2024) (publishing.service.gov.uk)</w:t>
        </w:r>
      </w:hyperlink>
    </w:p>
    <w:p w14:paraId="033BE2D2" w14:textId="77777777" w:rsidR="00A549D0" w:rsidRPr="00B1252E" w:rsidRDefault="00A549D0" w:rsidP="00544DAC">
      <w:pPr>
        <w:pStyle w:val="Heading2"/>
        <w:spacing w:before="0" w:line="240" w:lineRule="auto"/>
        <w:jc w:val="both"/>
        <w:rPr>
          <w:rFonts w:ascii="Century Gothic" w:eastAsia="Times New Roman" w:hAnsi="Century Gothic" w:cs="Arial"/>
          <w:color w:val="auto"/>
          <w:sz w:val="22"/>
          <w:szCs w:val="22"/>
          <w:lang w:eastAsia="en-GB"/>
        </w:rPr>
      </w:pPr>
    </w:p>
    <w:p w14:paraId="636C9F91" w14:textId="72047978" w:rsidR="009660C4" w:rsidRPr="009F02C6" w:rsidRDefault="009660C4" w:rsidP="009F02C6">
      <w:pPr>
        <w:pStyle w:val="Heading2"/>
        <w:numPr>
          <w:ilvl w:val="0"/>
          <w:numId w:val="21"/>
        </w:numPr>
        <w:spacing w:before="0" w:line="240" w:lineRule="auto"/>
        <w:ind w:left="851" w:hanging="851"/>
        <w:jc w:val="both"/>
        <w:rPr>
          <w:rFonts w:ascii="Century Gothic" w:hAnsi="Century Gothic" w:cs="Arial"/>
          <w:color w:val="auto"/>
          <w:sz w:val="32"/>
          <w:szCs w:val="32"/>
        </w:rPr>
      </w:pPr>
      <w:bookmarkStart w:id="27" w:name="_Toc167890644"/>
      <w:bookmarkStart w:id="28" w:name="_Toc202868436"/>
      <w:r w:rsidRPr="009F02C6">
        <w:rPr>
          <w:rFonts w:ascii="Century Gothic" w:hAnsi="Century Gothic" w:cs="Arial"/>
          <w:color w:val="auto"/>
          <w:sz w:val="32"/>
          <w:szCs w:val="32"/>
        </w:rPr>
        <w:t>Effects of Late Arrival at School</w:t>
      </w:r>
      <w:bookmarkEnd w:id="27"/>
      <w:bookmarkEnd w:id="28"/>
    </w:p>
    <w:p w14:paraId="49C0C1D3" w14:textId="77777777" w:rsidR="002254AC" w:rsidRPr="00B1252E" w:rsidRDefault="002254AC" w:rsidP="00D81E8B">
      <w:pPr>
        <w:spacing w:after="0" w:line="240" w:lineRule="auto"/>
        <w:jc w:val="both"/>
        <w:rPr>
          <w:rFonts w:ascii="Century Gothic" w:eastAsia="Times New Roman" w:hAnsi="Century Gothic" w:cs="Arial"/>
          <w:color w:val="0C2A29"/>
          <w:lang w:val="en-US" w:eastAsia="en-GB"/>
        </w:rPr>
      </w:pPr>
    </w:p>
    <w:p w14:paraId="636C9F92" w14:textId="6765DC49" w:rsidR="009660C4" w:rsidRPr="00B1252E" w:rsidRDefault="009660C4" w:rsidP="009F02C6">
      <w:pPr>
        <w:pStyle w:val="ListParagraph"/>
        <w:numPr>
          <w:ilvl w:val="1"/>
          <w:numId w:val="21"/>
        </w:numPr>
        <w:spacing w:after="0" w:line="240" w:lineRule="auto"/>
        <w:ind w:left="851" w:hanging="851"/>
        <w:jc w:val="both"/>
        <w:rPr>
          <w:rFonts w:ascii="Century Gothic" w:eastAsia="Times New Roman" w:hAnsi="Century Gothic" w:cs="Arial"/>
          <w:color w:val="0C2A29"/>
          <w:lang w:val="en-US" w:eastAsia="en-GB"/>
        </w:rPr>
      </w:pPr>
      <w:r w:rsidRPr="009F02C6">
        <w:rPr>
          <w:rFonts w:ascii="Century Gothic" w:hAnsi="Century Gothic" w:cs="Arial"/>
        </w:rPr>
        <w:t>When</w:t>
      </w:r>
      <w:r w:rsidRPr="00B1252E">
        <w:rPr>
          <w:rFonts w:ascii="Century Gothic" w:eastAsia="Times New Roman" w:hAnsi="Century Gothic" w:cs="Arial"/>
          <w:color w:val="0C2A29"/>
          <w:lang w:val="en-US" w:eastAsia="en-GB"/>
        </w:rPr>
        <w:t xml:space="preserve"> a </w:t>
      </w:r>
      <w:r w:rsidR="00AF4FC3" w:rsidRPr="00B1252E">
        <w:rPr>
          <w:rFonts w:ascii="Century Gothic" w:eastAsia="Times New Roman" w:hAnsi="Century Gothic" w:cs="Arial"/>
          <w:color w:val="0C2A29"/>
          <w:lang w:val="en-US" w:eastAsia="en-GB"/>
        </w:rPr>
        <w:t>young person</w:t>
      </w:r>
      <w:r w:rsidRPr="00B1252E">
        <w:rPr>
          <w:rFonts w:ascii="Century Gothic" w:eastAsia="Times New Roman" w:hAnsi="Century Gothic" w:cs="Arial"/>
          <w:color w:val="0C2A29"/>
          <w:lang w:val="en-US" w:eastAsia="en-GB"/>
        </w:rPr>
        <w:t xml:space="preserve"> arrives late to school, they miss important events like assembly, teacher instructions and introductions. </w:t>
      </w:r>
      <w:r w:rsidR="00AF4FC3" w:rsidRPr="00B1252E">
        <w:rPr>
          <w:rFonts w:ascii="Century Gothic" w:eastAsia="Times New Roman" w:hAnsi="Century Gothic" w:cs="Arial"/>
          <w:color w:val="0C2A29"/>
          <w:lang w:val="en-US" w:eastAsia="en-GB"/>
        </w:rPr>
        <w:t>Young people</w:t>
      </w:r>
      <w:r w:rsidRPr="00B1252E">
        <w:rPr>
          <w:rFonts w:ascii="Century Gothic" w:eastAsia="Times New Roman" w:hAnsi="Century Gothic" w:cs="Arial"/>
          <w:color w:val="0C2A29"/>
          <w:lang w:val="en-US" w:eastAsia="en-GB"/>
        </w:rPr>
        <w:t xml:space="preserve"> </w:t>
      </w:r>
      <w:r w:rsidR="00AF4FC3" w:rsidRPr="00B1252E">
        <w:rPr>
          <w:rFonts w:ascii="Century Gothic" w:eastAsia="Times New Roman" w:hAnsi="Century Gothic" w:cs="Arial"/>
          <w:color w:val="0C2A29"/>
          <w:lang w:val="en-US" w:eastAsia="en-GB"/>
        </w:rPr>
        <w:t xml:space="preserve">can </w:t>
      </w:r>
      <w:r w:rsidRPr="00B1252E">
        <w:rPr>
          <w:rFonts w:ascii="Century Gothic" w:eastAsia="Times New Roman" w:hAnsi="Century Gothic" w:cs="Arial"/>
          <w:color w:val="0C2A29"/>
          <w:lang w:val="en-US" w:eastAsia="en-GB"/>
        </w:rPr>
        <w:t>often also feel embarrassed at having to enter the classroom late.</w:t>
      </w:r>
    </w:p>
    <w:p w14:paraId="57AE1310" w14:textId="77777777" w:rsidR="00A549D0" w:rsidRPr="00B1252E" w:rsidRDefault="00A549D0" w:rsidP="00544DAC">
      <w:pPr>
        <w:spacing w:after="0" w:line="240" w:lineRule="auto"/>
        <w:jc w:val="both"/>
        <w:rPr>
          <w:rFonts w:ascii="Century Gothic" w:eastAsia="Times New Roman" w:hAnsi="Century Gothic" w:cs="Arial"/>
          <w:color w:val="0C2A29"/>
          <w:lang w:val="en-US" w:eastAsia="en-GB"/>
        </w:rPr>
      </w:pPr>
    </w:p>
    <w:p w14:paraId="636C9F93" w14:textId="02BDEBB4" w:rsidR="009660C4" w:rsidRPr="00B1252E" w:rsidRDefault="009660C4" w:rsidP="009F02C6">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eastAsia="Times New Roman" w:hAnsi="Century Gothic" w:cs="Arial"/>
          <w:color w:val="0C2A29"/>
          <w:lang w:val="en" w:eastAsia="en-GB"/>
        </w:rPr>
        <w:t xml:space="preserve">The table below indicates </w:t>
      </w:r>
      <w:r w:rsidRPr="00B1252E">
        <w:rPr>
          <w:rFonts w:ascii="Century Gothic" w:eastAsia="Times New Roman" w:hAnsi="Century Gothic" w:cs="Arial"/>
          <w:color w:val="0C2A29"/>
          <w:lang w:val="en-US" w:eastAsia="en-GB"/>
        </w:rPr>
        <w:t>how</w:t>
      </w:r>
      <w:r w:rsidRPr="00B1252E">
        <w:rPr>
          <w:rFonts w:ascii="Century Gothic" w:eastAsia="Times New Roman" w:hAnsi="Century Gothic" w:cs="Arial"/>
          <w:color w:val="0C2A29"/>
          <w:lang w:val="en" w:eastAsia="en-GB"/>
        </w:rPr>
        <w:t xml:space="preserve"> frequent lateness can add up to a considerable amount of learning </w:t>
      </w:r>
      <w:r w:rsidRPr="009F02C6">
        <w:rPr>
          <w:rFonts w:ascii="Century Gothic" w:hAnsi="Century Gothic" w:cs="Arial"/>
        </w:rPr>
        <w:t>being</w:t>
      </w:r>
      <w:r w:rsidRPr="00B1252E">
        <w:rPr>
          <w:rFonts w:ascii="Century Gothic" w:eastAsia="Times New Roman" w:hAnsi="Century Gothic" w:cs="Arial"/>
          <w:color w:val="0C2A29"/>
          <w:lang w:val="en" w:eastAsia="en-GB"/>
        </w:rPr>
        <w:t xml:space="preserve"> lost. This can</w:t>
      </w:r>
      <w:r w:rsidR="00AF4FC3" w:rsidRPr="00B1252E">
        <w:rPr>
          <w:rFonts w:ascii="Century Gothic" w:eastAsia="Times New Roman" w:hAnsi="Century Gothic" w:cs="Arial"/>
          <w:color w:val="0C2A29"/>
          <w:lang w:val="en" w:eastAsia="en-GB"/>
        </w:rPr>
        <w:t xml:space="preserve"> </w:t>
      </w:r>
      <w:r w:rsidRPr="00B1252E">
        <w:rPr>
          <w:rFonts w:ascii="Century Gothic" w:eastAsia="Times New Roman" w:hAnsi="Century Gothic" w:cs="Arial"/>
          <w:color w:val="0C2A29"/>
          <w:lang w:val="en" w:eastAsia="en-GB"/>
        </w:rPr>
        <w:t xml:space="preserve">seriously disadvantage </w:t>
      </w:r>
      <w:r w:rsidR="00AF4FC3" w:rsidRPr="00B1252E">
        <w:rPr>
          <w:rFonts w:ascii="Century Gothic" w:eastAsia="Times New Roman" w:hAnsi="Century Gothic" w:cs="Arial"/>
          <w:color w:val="0C2A29"/>
          <w:lang w:val="en" w:eastAsia="en-GB"/>
        </w:rPr>
        <w:t>young people</w:t>
      </w:r>
      <w:r w:rsidRPr="00B1252E">
        <w:rPr>
          <w:rFonts w:ascii="Century Gothic" w:eastAsia="Times New Roman" w:hAnsi="Century Gothic" w:cs="Arial"/>
          <w:color w:val="0C2A29"/>
          <w:lang w:val="en" w:eastAsia="en-GB"/>
        </w:rPr>
        <w:t xml:space="preserve"> and disrupt the learning of others.</w:t>
      </w:r>
    </w:p>
    <w:p w14:paraId="149167FC" w14:textId="77777777" w:rsidR="002254AC" w:rsidRPr="00B1252E" w:rsidRDefault="002254AC" w:rsidP="002254AC">
      <w:pPr>
        <w:spacing w:after="0" w:line="240" w:lineRule="auto"/>
        <w:jc w:val="both"/>
        <w:rPr>
          <w:rFonts w:ascii="Century Gothic" w:hAnsi="Century Gothic" w:cs="Arial"/>
        </w:rPr>
      </w:pPr>
    </w:p>
    <w:tbl>
      <w:tblPr>
        <w:tblStyle w:val="TableGrid"/>
        <w:tblW w:w="8647" w:type="dxa"/>
        <w:tblInd w:w="562" w:type="dxa"/>
        <w:tblLook w:val="04A0" w:firstRow="1" w:lastRow="0" w:firstColumn="1" w:lastColumn="0" w:noHBand="0" w:noVBand="1"/>
      </w:tblPr>
      <w:tblGrid>
        <w:gridCol w:w="2127"/>
        <w:gridCol w:w="3543"/>
        <w:gridCol w:w="2977"/>
      </w:tblGrid>
      <w:tr w:rsidR="007D1663" w:rsidRPr="00B1252E" w14:paraId="636C9F97" w14:textId="77777777" w:rsidTr="003E38B1">
        <w:trPr>
          <w:trHeight w:val="567"/>
        </w:trPr>
        <w:tc>
          <w:tcPr>
            <w:tcW w:w="2127" w:type="dxa"/>
            <w:vAlign w:val="center"/>
          </w:tcPr>
          <w:p w14:paraId="636C9F94" w14:textId="77777777" w:rsidR="007D1663" w:rsidRPr="00B1252E" w:rsidRDefault="007D1663" w:rsidP="002254AC">
            <w:pPr>
              <w:rPr>
                <w:rFonts w:ascii="Century Gothic" w:hAnsi="Century Gothic" w:cs="Arial"/>
                <w:b/>
                <w:sz w:val="22"/>
                <w:szCs w:val="22"/>
              </w:rPr>
            </w:pPr>
            <w:r w:rsidRPr="00B1252E">
              <w:rPr>
                <w:rFonts w:ascii="Century Gothic" w:hAnsi="Century Gothic" w:cs="Arial"/>
                <w:b/>
                <w:sz w:val="22"/>
                <w:szCs w:val="22"/>
              </w:rPr>
              <w:t>Minutes late per Day</w:t>
            </w:r>
          </w:p>
        </w:tc>
        <w:tc>
          <w:tcPr>
            <w:tcW w:w="3543" w:type="dxa"/>
            <w:vAlign w:val="center"/>
          </w:tcPr>
          <w:p w14:paraId="636C9F95" w14:textId="77777777" w:rsidR="007D1663" w:rsidRPr="00B1252E" w:rsidRDefault="007D1663" w:rsidP="002254AC">
            <w:pPr>
              <w:rPr>
                <w:rFonts w:ascii="Century Gothic" w:hAnsi="Century Gothic" w:cs="Arial"/>
                <w:b/>
                <w:sz w:val="22"/>
                <w:szCs w:val="22"/>
              </w:rPr>
            </w:pPr>
            <w:r w:rsidRPr="00B1252E">
              <w:rPr>
                <w:rFonts w:ascii="Century Gothic" w:hAnsi="Century Gothic" w:cs="Arial"/>
                <w:b/>
                <w:sz w:val="22"/>
                <w:szCs w:val="22"/>
              </w:rPr>
              <w:t>Equates to Days of Teaching Lost in one Year</w:t>
            </w:r>
          </w:p>
        </w:tc>
        <w:tc>
          <w:tcPr>
            <w:tcW w:w="2977" w:type="dxa"/>
            <w:vAlign w:val="center"/>
          </w:tcPr>
          <w:p w14:paraId="636C9F96" w14:textId="77777777" w:rsidR="007D1663" w:rsidRPr="00B1252E" w:rsidRDefault="007D1663" w:rsidP="002254AC">
            <w:pPr>
              <w:rPr>
                <w:rFonts w:ascii="Century Gothic" w:hAnsi="Century Gothic" w:cs="Arial"/>
                <w:b/>
                <w:sz w:val="22"/>
                <w:szCs w:val="22"/>
              </w:rPr>
            </w:pPr>
            <w:r w:rsidRPr="00B1252E">
              <w:rPr>
                <w:rFonts w:ascii="Century Gothic" w:hAnsi="Century Gothic" w:cs="Arial"/>
                <w:b/>
                <w:sz w:val="22"/>
                <w:szCs w:val="22"/>
              </w:rPr>
              <w:t>Which means this number of lessons missed</w:t>
            </w:r>
          </w:p>
        </w:tc>
      </w:tr>
      <w:tr w:rsidR="007D1663" w:rsidRPr="00B1252E" w14:paraId="636C9F9B" w14:textId="77777777" w:rsidTr="003E38B1">
        <w:trPr>
          <w:trHeight w:val="454"/>
        </w:trPr>
        <w:tc>
          <w:tcPr>
            <w:tcW w:w="2127" w:type="dxa"/>
            <w:vAlign w:val="center"/>
          </w:tcPr>
          <w:p w14:paraId="636C9F98" w14:textId="77777777" w:rsidR="007D1663" w:rsidRPr="00B1252E" w:rsidRDefault="007D1663" w:rsidP="002254AC">
            <w:pPr>
              <w:rPr>
                <w:rFonts w:ascii="Century Gothic" w:hAnsi="Century Gothic" w:cs="Arial"/>
                <w:sz w:val="22"/>
                <w:szCs w:val="22"/>
              </w:rPr>
            </w:pPr>
            <w:r w:rsidRPr="00B1252E">
              <w:rPr>
                <w:rFonts w:ascii="Century Gothic" w:hAnsi="Century Gothic" w:cs="Arial"/>
                <w:sz w:val="22"/>
                <w:szCs w:val="22"/>
              </w:rPr>
              <w:t>5 mins</w:t>
            </w:r>
          </w:p>
        </w:tc>
        <w:tc>
          <w:tcPr>
            <w:tcW w:w="3543" w:type="dxa"/>
            <w:vAlign w:val="center"/>
          </w:tcPr>
          <w:p w14:paraId="636C9F99" w14:textId="77777777" w:rsidR="007D1663" w:rsidRPr="00B1252E" w:rsidRDefault="007D1663" w:rsidP="002254AC">
            <w:pPr>
              <w:rPr>
                <w:rFonts w:ascii="Century Gothic" w:hAnsi="Century Gothic" w:cs="Arial"/>
                <w:sz w:val="22"/>
                <w:szCs w:val="22"/>
              </w:rPr>
            </w:pPr>
            <w:r w:rsidRPr="00B1252E">
              <w:rPr>
                <w:rFonts w:ascii="Century Gothic" w:hAnsi="Century Gothic" w:cs="Arial"/>
                <w:sz w:val="22"/>
                <w:szCs w:val="22"/>
              </w:rPr>
              <w:t>3 Days</w:t>
            </w:r>
          </w:p>
        </w:tc>
        <w:tc>
          <w:tcPr>
            <w:tcW w:w="2977" w:type="dxa"/>
            <w:vAlign w:val="center"/>
          </w:tcPr>
          <w:p w14:paraId="636C9F9A" w14:textId="77777777" w:rsidR="007D1663" w:rsidRPr="00B1252E" w:rsidRDefault="007D1663" w:rsidP="002254AC">
            <w:pPr>
              <w:rPr>
                <w:rFonts w:ascii="Century Gothic" w:hAnsi="Century Gothic" w:cs="Arial"/>
                <w:sz w:val="22"/>
                <w:szCs w:val="22"/>
              </w:rPr>
            </w:pPr>
            <w:r w:rsidRPr="00B1252E">
              <w:rPr>
                <w:rFonts w:ascii="Century Gothic" w:hAnsi="Century Gothic" w:cs="Arial"/>
                <w:sz w:val="22"/>
                <w:szCs w:val="22"/>
              </w:rPr>
              <w:t>15 Lessons</w:t>
            </w:r>
          </w:p>
        </w:tc>
      </w:tr>
      <w:tr w:rsidR="007D1663" w:rsidRPr="00B1252E" w14:paraId="636C9F9F" w14:textId="77777777" w:rsidTr="003E38B1">
        <w:trPr>
          <w:trHeight w:val="454"/>
        </w:trPr>
        <w:tc>
          <w:tcPr>
            <w:tcW w:w="2127" w:type="dxa"/>
            <w:vAlign w:val="center"/>
          </w:tcPr>
          <w:p w14:paraId="636C9F9C" w14:textId="77777777" w:rsidR="007D1663" w:rsidRPr="00B1252E" w:rsidRDefault="007D1663" w:rsidP="002254AC">
            <w:pPr>
              <w:rPr>
                <w:rFonts w:ascii="Century Gothic" w:hAnsi="Century Gothic" w:cs="Arial"/>
                <w:sz w:val="22"/>
                <w:szCs w:val="22"/>
              </w:rPr>
            </w:pPr>
            <w:r w:rsidRPr="00B1252E">
              <w:rPr>
                <w:rFonts w:ascii="Century Gothic" w:hAnsi="Century Gothic" w:cs="Arial"/>
                <w:sz w:val="22"/>
                <w:szCs w:val="22"/>
              </w:rPr>
              <w:t>10 mins</w:t>
            </w:r>
          </w:p>
        </w:tc>
        <w:tc>
          <w:tcPr>
            <w:tcW w:w="3543" w:type="dxa"/>
            <w:vAlign w:val="center"/>
          </w:tcPr>
          <w:p w14:paraId="636C9F9D" w14:textId="77777777" w:rsidR="007D1663" w:rsidRPr="00B1252E" w:rsidRDefault="007D1663" w:rsidP="002254AC">
            <w:pPr>
              <w:rPr>
                <w:rFonts w:ascii="Century Gothic" w:hAnsi="Century Gothic" w:cs="Arial"/>
                <w:sz w:val="22"/>
                <w:szCs w:val="22"/>
              </w:rPr>
            </w:pPr>
            <w:r w:rsidRPr="00B1252E">
              <w:rPr>
                <w:rFonts w:ascii="Century Gothic" w:hAnsi="Century Gothic" w:cs="Arial"/>
                <w:sz w:val="22"/>
                <w:szCs w:val="22"/>
              </w:rPr>
              <w:t>6 Days</w:t>
            </w:r>
          </w:p>
        </w:tc>
        <w:tc>
          <w:tcPr>
            <w:tcW w:w="2977" w:type="dxa"/>
            <w:vAlign w:val="center"/>
          </w:tcPr>
          <w:p w14:paraId="636C9F9E" w14:textId="77777777" w:rsidR="007D1663" w:rsidRPr="00B1252E" w:rsidRDefault="007D1663" w:rsidP="002254AC">
            <w:pPr>
              <w:rPr>
                <w:rFonts w:ascii="Century Gothic" w:hAnsi="Century Gothic" w:cs="Arial"/>
                <w:sz w:val="22"/>
                <w:szCs w:val="22"/>
              </w:rPr>
            </w:pPr>
            <w:r w:rsidRPr="00B1252E">
              <w:rPr>
                <w:rFonts w:ascii="Century Gothic" w:hAnsi="Century Gothic" w:cs="Arial"/>
                <w:sz w:val="22"/>
                <w:szCs w:val="22"/>
              </w:rPr>
              <w:t>30 Lessons</w:t>
            </w:r>
          </w:p>
        </w:tc>
      </w:tr>
      <w:tr w:rsidR="007D1663" w:rsidRPr="00B1252E" w14:paraId="636C9FA3" w14:textId="77777777" w:rsidTr="003E38B1">
        <w:trPr>
          <w:trHeight w:val="454"/>
        </w:trPr>
        <w:tc>
          <w:tcPr>
            <w:tcW w:w="2127" w:type="dxa"/>
            <w:vAlign w:val="center"/>
          </w:tcPr>
          <w:p w14:paraId="636C9FA0" w14:textId="77777777" w:rsidR="007D1663" w:rsidRPr="00B1252E" w:rsidRDefault="007D1663" w:rsidP="002254AC">
            <w:pPr>
              <w:rPr>
                <w:rFonts w:ascii="Century Gothic" w:hAnsi="Century Gothic" w:cs="Arial"/>
                <w:sz w:val="22"/>
                <w:szCs w:val="22"/>
              </w:rPr>
            </w:pPr>
            <w:r w:rsidRPr="00B1252E">
              <w:rPr>
                <w:rFonts w:ascii="Century Gothic" w:hAnsi="Century Gothic" w:cs="Arial"/>
                <w:sz w:val="22"/>
                <w:szCs w:val="22"/>
              </w:rPr>
              <w:t>15 mins</w:t>
            </w:r>
          </w:p>
        </w:tc>
        <w:tc>
          <w:tcPr>
            <w:tcW w:w="3543" w:type="dxa"/>
            <w:vAlign w:val="center"/>
          </w:tcPr>
          <w:p w14:paraId="636C9FA1" w14:textId="77777777" w:rsidR="007D1663" w:rsidRPr="00B1252E" w:rsidRDefault="007D1663" w:rsidP="002254AC">
            <w:pPr>
              <w:rPr>
                <w:rFonts w:ascii="Century Gothic" w:hAnsi="Century Gothic" w:cs="Arial"/>
                <w:sz w:val="22"/>
                <w:szCs w:val="22"/>
              </w:rPr>
            </w:pPr>
            <w:r w:rsidRPr="00B1252E">
              <w:rPr>
                <w:rFonts w:ascii="Century Gothic" w:hAnsi="Century Gothic" w:cs="Arial"/>
                <w:sz w:val="22"/>
                <w:szCs w:val="22"/>
              </w:rPr>
              <w:t>9 Days</w:t>
            </w:r>
          </w:p>
        </w:tc>
        <w:tc>
          <w:tcPr>
            <w:tcW w:w="2977" w:type="dxa"/>
            <w:vAlign w:val="center"/>
          </w:tcPr>
          <w:p w14:paraId="636C9FA2" w14:textId="77777777" w:rsidR="007D1663" w:rsidRPr="00B1252E" w:rsidRDefault="007D1663" w:rsidP="002254AC">
            <w:pPr>
              <w:rPr>
                <w:rFonts w:ascii="Century Gothic" w:hAnsi="Century Gothic" w:cs="Arial"/>
                <w:sz w:val="22"/>
                <w:szCs w:val="22"/>
              </w:rPr>
            </w:pPr>
            <w:r w:rsidRPr="00B1252E">
              <w:rPr>
                <w:rFonts w:ascii="Century Gothic" w:hAnsi="Century Gothic" w:cs="Arial"/>
                <w:sz w:val="22"/>
                <w:szCs w:val="22"/>
              </w:rPr>
              <w:t>45 Lessons</w:t>
            </w:r>
          </w:p>
        </w:tc>
      </w:tr>
      <w:tr w:rsidR="00750F69" w:rsidRPr="00B1252E" w14:paraId="4829F2A6" w14:textId="77777777" w:rsidTr="003E38B1">
        <w:trPr>
          <w:trHeight w:val="454"/>
        </w:trPr>
        <w:tc>
          <w:tcPr>
            <w:tcW w:w="2127" w:type="dxa"/>
            <w:vAlign w:val="center"/>
          </w:tcPr>
          <w:p w14:paraId="1FF63B96" w14:textId="7F394475" w:rsidR="00750F69" w:rsidRPr="00B1252E" w:rsidRDefault="00750F69" w:rsidP="002254AC">
            <w:pPr>
              <w:rPr>
                <w:rFonts w:ascii="Century Gothic" w:hAnsi="Century Gothic" w:cs="Arial"/>
                <w:sz w:val="22"/>
                <w:szCs w:val="22"/>
              </w:rPr>
            </w:pPr>
            <w:r w:rsidRPr="00B1252E">
              <w:rPr>
                <w:rFonts w:ascii="Century Gothic" w:hAnsi="Century Gothic" w:cs="Arial"/>
                <w:sz w:val="22"/>
                <w:szCs w:val="22"/>
              </w:rPr>
              <w:t>60 mins</w:t>
            </w:r>
          </w:p>
        </w:tc>
        <w:tc>
          <w:tcPr>
            <w:tcW w:w="3543" w:type="dxa"/>
            <w:vAlign w:val="center"/>
          </w:tcPr>
          <w:p w14:paraId="4458B22C" w14:textId="006CC42C" w:rsidR="00750F69" w:rsidRPr="00B1252E" w:rsidRDefault="00750F69" w:rsidP="002254AC">
            <w:pPr>
              <w:rPr>
                <w:rFonts w:ascii="Century Gothic" w:hAnsi="Century Gothic" w:cs="Arial"/>
                <w:sz w:val="22"/>
                <w:szCs w:val="22"/>
              </w:rPr>
            </w:pPr>
            <w:r w:rsidRPr="00B1252E">
              <w:rPr>
                <w:rFonts w:ascii="Century Gothic" w:hAnsi="Century Gothic" w:cs="Arial"/>
                <w:sz w:val="22"/>
                <w:szCs w:val="22"/>
              </w:rPr>
              <w:t>36 Days</w:t>
            </w:r>
          </w:p>
        </w:tc>
        <w:tc>
          <w:tcPr>
            <w:tcW w:w="2977" w:type="dxa"/>
            <w:vAlign w:val="center"/>
          </w:tcPr>
          <w:p w14:paraId="19B8232B" w14:textId="3E5FAE6A" w:rsidR="00750F69" w:rsidRPr="00B1252E" w:rsidRDefault="00A549D0" w:rsidP="002254AC">
            <w:pPr>
              <w:rPr>
                <w:rFonts w:ascii="Century Gothic" w:hAnsi="Century Gothic" w:cs="Arial"/>
                <w:sz w:val="22"/>
                <w:szCs w:val="22"/>
              </w:rPr>
            </w:pPr>
            <w:r w:rsidRPr="00B1252E">
              <w:rPr>
                <w:rFonts w:ascii="Century Gothic" w:hAnsi="Century Gothic" w:cs="Arial"/>
                <w:sz w:val="22"/>
                <w:szCs w:val="22"/>
              </w:rPr>
              <w:t>180 Le</w:t>
            </w:r>
            <w:r w:rsidR="00750F69" w:rsidRPr="00B1252E">
              <w:rPr>
                <w:rFonts w:ascii="Century Gothic" w:hAnsi="Century Gothic" w:cs="Arial"/>
                <w:sz w:val="22"/>
                <w:szCs w:val="22"/>
              </w:rPr>
              <w:t>ssons</w:t>
            </w:r>
          </w:p>
        </w:tc>
      </w:tr>
    </w:tbl>
    <w:p w14:paraId="7EF9ED2E" w14:textId="26F9C042" w:rsidR="002E2BB4" w:rsidRPr="009F02C6" w:rsidRDefault="002E2BB4" w:rsidP="009F02C6">
      <w:pPr>
        <w:pStyle w:val="Heading2"/>
        <w:numPr>
          <w:ilvl w:val="0"/>
          <w:numId w:val="21"/>
        </w:numPr>
        <w:spacing w:before="0" w:line="240" w:lineRule="auto"/>
        <w:ind w:left="851" w:hanging="851"/>
        <w:jc w:val="both"/>
        <w:rPr>
          <w:rFonts w:ascii="Century Gothic" w:hAnsi="Century Gothic" w:cs="Arial"/>
          <w:color w:val="auto"/>
          <w:sz w:val="32"/>
          <w:szCs w:val="32"/>
        </w:rPr>
      </w:pPr>
      <w:bookmarkStart w:id="29" w:name="_Toc167890645"/>
      <w:bookmarkStart w:id="30" w:name="_Toc202868437"/>
      <w:r w:rsidRPr="009F02C6">
        <w:rPr>
          <w:rFonts w:ascii="Century Gothic" w:hAnsi="Century Gothic" w:cs="Arial"/>
          <w:color w:val="auto"/>
          <w:sz w:val="32"/>
          <w:szCs w:val="32"/>
        </w:rPr>
        <w:lastRenderedPageBreak/>
        <w:t>Attending a place other than the school</w:t>
      </w:r>
      <w:bookmarkEnd w:id="29"/>
      <w:bookmarkEnd w:id="30"/>
      <w:r w:rsidR="001E7614" w:rsidRPr="009F02C6">
        <w:rPr>
          <w:rFonts w:ascii="Century Gothic" w:hAnsi="Century Gothic" w:cs="Arial"/>
          <w:color w:val="auto"/>
          <w:sz w:val="32"/>
          <w:szCs w:val="32"/>
        </w:rPr>
        <w:t xml:space="preserve"> </w:t>
      </w:r>
    </w:p>
    <w:p w14:paraId="70E35AED" w14:textId="77777777" w:rsidR="00790523" w:rsidRPr="00B1252E" w:rsidRDefault="00790523" w:rsidP="00D81E8B">
      <w:pPr>
        <w:spacing w:after="0" w:line="240" w:lineRule="auto"/>
        <w:jc w:val="both"/>
        <w:rPr>
          <w:rFonts w:ascii="Century Gothic" w:hAnsi="Century Gothic" w:cs="Arial"/>
        </w:rPr>
      </w:pPr>
    </w:p>
    <w:p w14:paraId="5DA12C8C" w14:textId="68110B17" w:rsidR="00536B68" w:rsidRPr="00B1252E" w:rsidRDefault="00750F69" w:rsidP="009F02C6">
      <w:pPr>
        <w:pStyle w:val="ListParagraph"/>
        <w:numPr>
          <w:ilvl w:val="1"/>
          <w:numId w:val="21"/>
        </w:numPr>
        <w:spacing w:after="0" w:line="240" w:lineRule="auto"/>
        <w:ind w:left="851" w:hanging="851"/>
        <w:jc w:val="both"/>
        <w:rPr>
          <w:rFonts w:ascii="Century Gothic" w:hAnsi="Century Gothic" w:cs="Arial"/>
        </w:rPr>
      </w:pPr>
      <w:r w:rsidRPr="009F02C6">
        <w:rPr>
          <w:rFonts w:ascii="Century Gothic" w:eastAsia="Times New Roman" w:hAnsi="Century Gothic" w:cs="Arial"/>
          <w:color w:val="0C2A29"/>
          <w:lang w:val="en" w:eastAsia="en-GB"/>
        </w:rPr>
        <w:t>Students</w:t>
      </w:r>
      <w:r w:rsidR="00536B68" w:rsidRPr="00B1252E">
        <w:rPr>
          <w:rFonts w:ascii="Century Gothic" w:hAnsi="Century Gothic" w:cs="Arial"/>
        </w:rPr>
        <w:t xml:space="preserve"> are marked as attending a place other than the school if they are present for the assigned session. These codes include: </w:t>
      </w:r>
    </w:p>
    <w:p w14:paraId="3270CD5F" w14:textId="77777777" w:rsidR="00790523" w:rsidRPr="00B1252E" w:rsidRDefault="00790523" w:rsidP="00D81E8B">
      <w:pPr>
        <w:autoSpaceDE w:val="0"/>
        <w:autoSpaceDN w:val="0"/>
        <w:adjustRightInd w:val="0"/>
        <w:spacing w:after="0" w:line="240" w:lineRule="auto"/>
        <w:jc w:val="both"/>
        <w:rPr>
          <w:rFonts w:ascii="Century Gothic" w:hAnsi="Century Gothic" w:cs="Arial"/>
        </w:rPr>
      </w:pPr>
    </w:p>
    <w:p w14:paraId="569FA9DD" w14:textId="11DBA5B5" w:rsidR="002E2BB4" w:rsidRPr="00B1252E" w:rsidRDefault="00536B68"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color w:val="000000"/>
        </w:rPr>
        <w:t>Code</w:t>
      </w:r>
      <w:r w:rsidRPr="00B1252E">
        <w:rPr>
          <w:rFonts w:ascii="Century Gothic" w:hAnsi="Century Gothic" w:cs="Arial"/>
        </w:rPr>
        <w:t xml:space="preserve"> K Attending education provision arranged by the local authority</w:t>
      </w:r>
    </w:p>
    <w:p w14:paraId="56CDAA79" w14:textId="77777777" w:rsidR="00790523" w:rsidRPr="00B1252E" w:rsidRDefault="00790523" w:rsidP="00D81E8B">
      <w:pPr>
        <w:autoSpaceDE w:val="0"/>
        <w:autoSpaceDN w:val="0"/>
        <w:adjustRightInd w:val="0"/>
        <w:spacing w:after="0" w:line="240" w:lineRule="auto"/>
        <w:jc w:val="both"/>
        <w:rPr>
          <w:rFonts w:ascii="Century Gothic" w:hAnsi="Century Gothic" w:cs="Arial"/>
        </w:rPr>
      </w:pPr>
    </w:p>
    <w:p w14:paraId="5757C443" w14:textId="23DC55A0" w:rsidR="00536B68" w:rsidRPr="00B1252E" w:rsidRDefault="00536B68"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Code V: </w:t>
      </w:r>
      <w:r w:rsidRPr="00B1252E">
        <w:rPr>
          <w:rFonts w:ascii="Century Gothic" w:hAnsi="Century Gothic" w:cs="Arial"/>
          <w:color w:val="000000"/>
        </w:rPr>
        <w:t>Attending</w:t>
      </w:r>
      <w:r w:rsidRPr="00B1252E">
        <w:rPr>
          <w:rFonts w:ascii="Century Gothic" w:hAnsi="Century Gothic" w:cs="Arial"/>
        </w:rPr>
        <w:t xml:space="preserve"> an educational visit or trip</w:t>
      </w:r>
    </w:p>
    <w:p w14:paraId="64B9151D" w14:textId="77777777" w:rsidR="00790523" w:rsidRPr="00B1252E" w:rsidRDefault="00790523" w:rsidP="00D81E8B">
      <w:pPr>
        <w:autoSpaceDE w:val="0"/>
        <w:autoSpaceDN w:val="0"/>
        <w:adjustRightInd w:val="0"/>
        <w:spacing w:after="0" w:line="240" w:lineRule="auto"/>
        <w:jc w:val="both"/>
        <w:rPr>
          <w:rFonts w:ascii="Century Gothic" w:hAnsi="Century Gothic" w:cs="Arial"/>
        </w:rPr>
      </w:pPr>
    </w:p>
    <w:p w14:paraId="23B4FCBF" w14:textId="2B11CB82" w:rsidR="00536B68" w:rsidRPr="00B1252E" w:rsidRDefault="00536B68"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Code P: </w:t>
      </w:r>
      <w:r w:rsidRPr="00B1252E">
        <w:rPr>
          <w:rFonts w:ascii="Century Gothic" w:hAnsi="Century Gothic" w:cs="Arial"/>
          <w:color w:val="000000"/>
        </w:rPr>
        <w:t>Participating</w:t>
      </w:r>
      <w:r w:rsidRPr="00B1252E">
        <w:rPr>
          <w:rFonts w:ascii="Century Gothic" w:hAnsi="Century Gothic" w:cs="Arial"/>
        </w:rPr>
        <w:t xml:space="preserve"> in a sporting activity</w:t>
      </w:r>
    </w:p>
    <w:p w14:paraId="647EA5B0" w14:textId="77777777" w:rsidR="00790523" w:rsidRPr="00B1252E" w:rsidRDefault="00790523" w:rsidP="00D81E8B">
      <w:pPr>
        <w:autoSpaceDE w:val="0"/>
        <w:autoSpaceDN w:val="0"/>
        <w:adjustRightInd w:val="0"/>
        <w:spacing w:after="0" w:line="240" w:lineRule="auto"/>
        <w:jc w:val="both"/>
        <w:rPr>
          <w:rFonts w:ascii="Century Gothic" w:hAnsi="Century Gothic" w:cs="Arial"/>
        </w:rPr>
      </w:pPr>
    </w:p>
    <w:p w14:paraId="57913D43" w14:textId="2B6BE00A" w:rsidR="00536B68" w:rsidRPr="00B1252E" w:rsidRDefault="00536B68"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Code W: </w:t>
      </w:r>
      <w:r w:rsidRPr="00B1252E">
        <w:rPr>
          <w:rFonts w:ascii="Century Gothic" w:hAnsi="Century Gothic" w:cs="Arial"/>
          <w:color w:val="000000"/>
        </w:rPr>
        <w:t>Attending</w:t>
      </w:r>
      <w:r w:rsidRPr="00B1252E">
        <w:rPr>
          <w:rFonts w:ascii="Century Gothic" w:hAnsi="Century Gothic" w:cs="Arial"/>
        </w:rPr>
        <w:t xml:space="preserve"> work experience</w:t>
      </w:r>
    </w:p>
    <w:p w14:paraId="51EC4EBE" w14:textId="77777777" w:rsidR="00790523" w:rsidRPr="00B1252E" w:rsidRDefault="00790523" w:rsidP="00D81E8B">
      <w:pPr>
        <w:autoSpaceDE w:val="0"/>
        <w:autoSpaceDN w:val="0"/>
        <w:adjustRightInd w:val="0"/>
        <w:spacing w:after="0" w:line="240" w:lineRule="auto"/>
        <w:jc w:val="both"/>
        <w:rPr>
          <w:rFonts w:ascii="Century Gothic" w:hAnsi="Century Gothic" w:cs="Arial"/>
        </w:rPr>
      </w:pPr>
    </w:p>
    <w:p w14:paraId="585D6A5D" w14:textId="69A74AC5" w:rsidR="00536B68" w:rsidRPr="00B1252E" w:rsidRDefault="00536B68"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Code B: </w:t>
      </w:r>
      <w:r w:rsidRPr="00B1252E">
        <w:rPr>
          <w:rFonts w:ascii="Century Gothic" w:hAnsi="Century Gothic" w:cs="Arial"/>
          <w:color w:val="000000"/>
        </w:rPr>
        <w:t>Attending</w:t>
      </w:r>
      <w:r w:rsidRPr="00B1252E">
        <w:rPr>
          <w:rFonts w:ascii="Century Gothic" w:hAnsi="Century Gothic" w:cs="Arial"/>
        </w:rPr>
        <w:t xml:space="preserve"> any other approved education activity</w:t>
      </w:r>
    </w:p>
    <w:p w14:paraId="162B5012" w14:textId="77777777" w:rsidR="00790523" w:rsidRPr="00B1252E" w:rsidRDefault="00790523" w:rsidP="00D81E8B">
      <w:pPr>
        <w:autoSpaceDE w:val="0"/>
        <w:autoSpaceDN w:val="0"/>
        <w:adjustRightInd w:val="0"/>
        <w:spacing w:after="0" w:line="240" w:lineRule="auto"/>
        <w:jc w:val="both"/>
        <w:rPr>
          <w:rFonts w:ascii="Century Gothic" w:hAnsi="Century Gothic" w:cs="Arial"/>
        </w:rPr>
      </w:pPr>
    </w:p>
    <w:p w14:paraId="2DF068F7" w14:textId="7195AD6E" w:rsidR="00536B68" w:rsidRPr="00B1252E" w:rsidRDefault="00536B68"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Code D: Dual </w:t>
      </w:r>
      <w:r w:rsidRPr="00B1252E">
        <w:rPr>
          <w:rFonts w:ascii="Century Gothic" w:hAnsi="Century Gothic" w:cs="Arial"/>
          <w:color w:val="000000"/>
        </w:rPr>
        <w:t>registered</w:t>
      </w:r>
      <w:r w:rsidRPr="00B1252E">
        <w:rPr>
          <w:rFonts w:ascii="Century Gothic" w:hAnsi="Century Gothic" w:cs="Arial"/>
        </w:rPr>
        <w:t xml:space="preserve"> at another setting</w:t>
      </w:r>
    </w:p>
    <w:p w14:paraId="75C7C1E0" w14:textId="77777777" w:rsidR="00790523" w:rsidRPr="00B1252E" w:rsidRDefault="00790523" w:rsidP="00D81E8B">
      <w:pPr>
        <w:spacing w:after="0" w:line="240" w:lineRule="auto"/>
        <w:jc w:val="both"/>
        <w:rPr>
          <w:rFonts w:ascii="Century Gothic" w:hAnsi="Century Gothic" w:cs="Arial"/>
        </w:rPr>
      </w:pPr>
    </w:p>
    <w:p w14:paraId="568A5763" w14:textId="2DFA48CE" w:rsidR="00536B68" w:rsidRPr="00B1252E" w:rsidRDefault="00183EF0" w:rsidP="009F02C6">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Our</w:t>
      </w:r>
      <w:r w:rsidR="00536B68" w:rsidRPr="00B1252E">
        <w:rPr>
          <w:rFonts w:ascii="Century Gothic" w:hAnsi="Century Gothic" w:cs="Arial"/>
        </w:rPr>
        <w:t xml:space="preserve"> school retain</w:t>
      </w:r>
      <w:r w:rsidR="00025942" w:rsidRPr="00B1252E">
        <w:rPr>
          <w:rFonts w:ascii="Century Gothic" w:hAnsi="Century Gothic" w:cs="Arial"/>
        </w:rPr>
        <w:t>s</w:t>
      </w:r>
      <w:r w:rsidR="00536B68" w:rsidRPr="00B1252E">
        <w:rPr>
          <w:rFonts w:ascii="Century Gothic" w:hAnsi="Century Gothic" w:cs="Arial"/>
        </w:rPr>
        <w:t xml:space="preserve"> responsibilities for the safeguarding and welfare of </w:t>
      </w:r>
      <w:r w:rsidR="00980A8B" w:rsidRPr="00B1252E">
        <w:rPr>
          <w:rFonts w:ascii="Century Gothic" w:hAnsi="Century Gothic" w:cs="Arial"/>
        </w:rPr>
        <w:t>student</w:t>
      </w:r>
      <w:r w:rsidR="00536B68" w:rsidRPr="00B1252E">
        <w:rPr>
          <w:rFonts w:ascii="Century Gothic" w:hAnsi="Century Gothic" w:cs="Arial"/>
        </w:rPr>
        <w:t xml:space="preserve">s attending an approved educational activity. </w:t>
      </w:r>
      <w:r w:rsidR="00025942" w:rsidRPr="00B1252E">
        <w:rPr>
          <w:rFonts w:ascii="Century Gothic" w:hAnsi="Century Gothic" w:cs="Arial"/>
        </w:rPr>
        <w:t>Our</w:t>
      </w:r>
      <w:r w:rsidR="00536B68" w:rsidRPr="00B1252E">
        <w:rPr>
          <w:rFonts w:ascii="Century Gothic" w:hAnsi="Century Gothic" w:cs="Arial"/>
        </w:rPr>
        <w:t xml:space="preserve"> school must be satisfied that </w:t>
      </w:r>
      <w:r w:rsidR="00536B68" w:rsidRPr="009F02C6">
        <w:rPr>
          <w:rFonts w:ascii="Century Gothic" w:eastAsia="Times New Roman" w:hAnsi="Century Gothic" w:cs="Arial"/>
          <w:color w:val="0C2A29"/>
          <w:lang w:val="en" w:eastAsia="en-GB"/>
        </w:rPr>
        <w:t>appropriate</w:t>
      </w:r>
      <w:r w:rsidR="00536B68" w:rsidRPr="00B1252E">
        <w:rPr>
          <w:rFonts w:ascii="Century Gothic" w:hAnsi="Century Gothic" w:cs="Arial"/>
        </w:rPr>
        <w:t xml:space="preserve"> measures have been taken to safeguard the </w:t>
      </w:r>
      <w:r w:rsidR="00980A8B" w:rsidRPr="00B1252E">
        <w:rPr>
          <w:rFonts w:ascii="Century Gothic" w:hAnsi="Century Gothic" w:cs="Arial"/>
        </w:rPr>
        <w:t>student</w:t>
      </w:r>
      <w:r w:rsidR="00536B68" w:rsidRPr="00B1252E">
        <w:rPr>
          <w:rFonts w:ascii="Century Gothic" w:hAnsi="Century Gothic" w:cs="Arial"/>
        </w:rPr>
        <w:t xml:space="preserve">. </w:t>
      </w:r>
      <w:r w:rsidR="00025942" w:rsidRPr="00B1252E">
        <w:rPr>
          <w:rFonts w:ascii="Century Gothic" w:hAnsi="Century Gothic" w:cs="Arial"/>
        </w:rPr>
        <w:t>Our s</w:t>
      </w:r>
      <w:r w:rsidR="00536B68" w:rsidRPr="00B1252E">
        <w:rPr>
          <w:rFonts w:ascii="Century Gothic" w:hAnsi="Century Gothic" w:cs="Arial"/>
        </w:rPr>
        <w:t xml:space="preserve">chool should ensure that </w:t>
      </w:r>
      <w:r w:rsidR="00025942" w:rsidRPr="00B1252E">
        <w:rPr>
          <w:rFonts w:ascii="Century Gothic" w:hAnsi="Century Gothic" w:cs="Arial"/>
        </w:rPr>
        <w:t>we</w:t>
      </w:r>
      <w:r w:rsidR="00536B68" w:rsidRPr="00B1252E">
        <w:rPr>
          <w:rFonts w:ascii="Century Gothic" w:hAnsi="Century Gothic" w:cs="Arial"/>
        </w:rPr>
        <w:t xml:space="preserve"> have in place arrangements whereby providers notify the school of any absence. </w:t>
      </w:r>
      <w:r w:rsidR="00025942" w:rsidRPr="00B1252E">
        <w:rPr>
          <w:rFonts w:ascii="Century Gothic" w:hAnsi="Century Gothic" w:cs="Arial"/>
        </w:rPr>
        <w:t>Our</w:t>
      </w:r>
      <w:r w:rsidR="00536B68" w:rsidRPr="00B1252E">
        <w:rPr>
          <w:rFonts w:ascii="Century Gothic" w:hAnsi="Century Gothic" w:cs="Arial"/>
        </w:rPr>
        <w:t xml:space="preserve"> school must record the </w:t>
      </w:r>
      <w:r w:rsidR="00980A8B" w:rsidRPr="00B1252E">
        <w:rPr>
          <w:rFonts w:ascii="Century Gothic" w:hAnsi="Century Gothic" w:cs="Arial"/>
        </w:rPr>
        <w:t>student</w:t>
      </w:r>
      <w:r w:rsidR="00536B68" w:rsidRPr="00B1252E">
        <w:rPr>
          <w:rFonts w:ascii="Century Gothic" w:hAnsi="Century Gothic" w:cs="Arial"/>
        </w:rPr>
        <w:t>’s absence using the relevant absence code.</w:t>
      </w:r>
    </w:p>
    <w:p w14:paraId="571CB663" w14:textId="77777777" w:rsidR="00790523" w:rsidRPr="00B1252E" w:rsidRDefault="00790523" w:rsidP="00D81E8B">
      <w:pPr>
        <w:spacing w:after="0" w:line="240" w:lineRule="auto"/>
        <w:jc w:val="both"/>
        <w:rPr>
          <w:rFonts w:ascii="Century Gothic" w:hAnsi="Century Gothic" w:cs="Arial"/>
        </w:rPr>
      </w:pPr>
    </w:p>
    <w:p w14:paraId="3BCD8949" w14:textId="46CD9011" w:rsidR="002D5BD9" w:rsidRPr="00B1252E" w:rsidRDefault="002D5BD9" w:rsidP="009F02C6">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If a </w:t>
      </w:r>
      <w:r w:rsidR="00266058" w:rsidRPr="00B1252E">
        <w:rPr>
          <w:rFonts w:ascii="Century Gothic" w:hAnsi="Century Gothic" w:cs="Arial"/>
        </w:rPr>
        <w:t>student</w:t>
      </w:r>
      <w:r w:rsidRPr="00B1252E">
        <w:rPr>
          <w:rFonts w:ascii="Century Gothic" w:hAnsi="Century Gothic" w:cs="Arial"/>
        </w:rPr>
        <w:t xml:space="preserve"> is attending an alternative education provider such as another school, or Pupil Referral Unit, for part or </w:t>
      </w:r>
      <w:proofErr w:type="gramStart"/>
      <w:r w:rsidRPr="00B1252E">
        <w:rPr>
          <w:rFonts w:ascii="Century Gothic" w:hAnsi="Century Gothic" w:cs="Arial"/>
        </w:rPr>
        <w:t>all of</w:t>
      </w:r>
      <w:proofErr w:type="gramEnd"/>
      <w:r w:rsidRPr="00B1252E">
        <w:rPr>
          <w:rFonts w:ascii="Century Gothic" w:hAnsi="Century Gothic" w:cs="Arial"/>
        </w:rPr>
        <w:t xml:space="preserve"> their education, our school will make arrangements for the </w:t>
      </w:r>
      <w:r w:rsidR="00266058" w:rsidRPr="00B1252E">
        <w:rPr>
          <w:rFonts w:ascii="Century Gothic" w:hAnsi="Century Gothic" w:cs="Arial"/>
        </w:rPr>
        <w:t>student</w:t>
      </w:r>
      <w:r w:rsidRPr="00B1252E">
        <w:rPr>
          <w:rFonts w:ascii="Century Gothic" w:hAnsi="Century Gothic" w:cs="Arial"/>
        </w:rPr>
        <w:t xml:space="preserve"> to be dual registered at the other setting and mark our registers accordingly. </w:t>
      </w:r>
    </w:p>
    <w:p w14:paraId="761C7B77" w14:textId="77777777" w:rsidR="00790523" w:rsidRPr="00B1252E" w:rsidRDefault="00790523" w:rsidP="00D81E8B">
      <w:pPr>
        <w:spacing w:after="0" w:line="240" w:lineRule="auto"/>
        <w:jc w:val="both"/>
        <w:rPr>
          <w:rFonts w:ascii="Century Gothic" w:hAnsi="Century Gothic" w:cs="Arial"/>
          <w:bCs/>
        </w:rPr>
      </w:pPr>
    </w:p>
    <w:p w14:paraId="179E44F0" w14:textId="038DE87B" w:rsidR="000B4BBB" w:rsidRPr="00B1252E" w:rsidRDefault="002D5BD9" w:rsidP="009F02C6">
      <w:pPr>
        <w:pStyle w:val="ListParagraph"/>
        <w:numPr>
          <w:ilvl w:val="1"/>
          <w:numId w:val="21"/>
        </w:numPr>
        <w:spacing w:after="0" w:line="240" w:lineRule="auto"/>
        <w:ind w:left="851" w:hanging="851"/>
        <w:jc w:val="both"/>
        <w:rPr>
          <w:rFonts w:ascii="Century Gothic" w:hAnsi="Century Gothic" w:cs="Arial"/>
          <w:bCs/>
        </w:rPr>
      </w:pPr>
      <w:r w:rsidRPr="00B1252E">
        <w:rPr>
          <w:rFonts w:ascii="Century Gothic" w:hAnsi="Century Gothic" w:cs="Arial"/>
        </w:rPr>
        <w:t xml:space="preserve">If a </w:t>
      </w:r>
      <w:r w:rsidR="00266058" w:rsidRPr="00B1252E">
        <w:rPr>
          <w:rFonts w:ascii="Century Gothic" w:hAnsi="Century Gothic" w:cs="Arial"/>
        </w:rPr>
        <w:t>student</w:t>
      </w:r>
      <w:r w:rsidRPr="00B1252E">
        <w:rPr>
          <w:rFonts w:ascii="Century Gothic" w:hAnsi="Century Gothic" w:cs="Arial"/>
        </w:rPr>
        <w:t xml:space="preserve"> is attending an alternative education provider</w:t>
      </w:r>
      <w:r w:rsidR="00E627DD" w:rsidRPr="00B1252E">
        <w:rPr>
          <w:rFonts w:ascii="Century Gothic" w:hAnsi="Century Gothic" w:cs="Arial"/>
        </w:rPr>
        <w:t xml:space="preserve"> arranged by the school</w:t>
      </w:r>
      <w:r w:rsidRPr="00B1252E">
        <w:rPr>
          <w:rFonts w:ascii="Century Gothic" w:hAnsi="Century Gothic" w:cs="Arial"/>
        </w:rPr>
        <w:t xml:space="preserve">, which is not a school or Pupil Referral Unit, for part or </w:t>
      </w:r>
      <w:proofErr w:type="gramStart"/>
      <w:r w:rsidRPr="00B1252E">
        <w:rPr>
          <w:rFonts w:ascii="Century Gothic" w:hAnsi="Century Gothic" w:cs="Arial"/>
        </w:rPr>
        <w:t>all of</w:t>
      </w:r>
      <w:proofErr w:type="gramEnd"/>
      <w:r w:rsidRPr="00B1252E">
        <w:rPr>
          <w:rFonts w:ascii="Century Gothic" w:hAnsi="Century Gothic" w:cs="Arial"/>
        </w:rPr>
        <w:t xml:space="preserve"> their education, we will mark the sessions which the </w:t>
      </w:r>
      <w:r w:rsidR="00980A8B" w:rsidRPr="00B1252E">
        <w:rPr>
          <w:rFonts w:ascii="Century Gothic" w:hAnsi="Century Gothic" w:cs="Arial"/>
        </w:rPr>
        <w:t>student</w:t>
      </w:r>
      <w:r w:rsidRPr="00B1252E">
        <w:rPr>
          <w:rFonts w:ascii="Century Gothic" w:hAnsi="Century Gothic" w:cs="Arial"/>
        </w:rPr>
        <w:t xml:space="preserve"> attends the alternative setting as code B </w:t>
      </w:r>
      <w:r w:rsidRPr="00B1252E">
        <w:rPr>
          <w:rFonts w:ascii="Century Gothic" w:hAnsi="Century Gothic" w:cs="Arial"/>
          <w:bCs/>
          <w:color w:val="000000"/>
        </w:rPr>
        <w:t>(</w:t>
      </w:r>
      <w:r w:rsidR="00E627DD" w:rsidRPr="00B1252E">
        <w:rPr>
          <w:rFonts w:ascii="Century Gothic" w:hAnsi="Century Gothic" w:cs="Arial"/>
          <w:bCs/>
          <w:color w:val="000000"/>
        </w:rPr>
        <w:t xml:space="preserve">any other approved </w:t>
      </w:r>
      <w:r w:rsidRPr="00B1252E">
        <w:rPr>
          <w:rFonts w:ascii="Century Gothic" w:hAnsi="Century Gothic" w:cs="Arial"/>
          <w:bCs/>
          <w:color w:val="000000"/>
        </w:rPr>
        <w:t xml:space="preserve">educational activity). The school expects the alternative </w:t>
      </w:r>
      <w:r w:rsidRPr="00B1252E">
        <w:rPr>
          <w:rFonts w:ascii="Century Gothic" w:hAnsi="Century Gothic" w:cs="Arial"/>
        </w:rPr>
        <w:t>provider (AP)</w:t>
      </w:r>
      <w:r w:rsidRPr="00B1252E">
        <w:rPr>
          <w:rFonts w:ascii="Century Gothic" w:hAnsi="Century Gothic" w:cs="Arial"/>
          <w:bCs/>
          <w:color w:val="000000"/>
        </w:rPr>
        <w:t xml:space="preserve"> to </w:t>
      </w:r>
      <w:r w:rsidRPr="00B1252E">
        <w:rPr>
          <w:rFonts w:ascii="Century Gothic" w:hAnsi="Century Gothic" w:cs="Arial"/>
        </w:rPr>
        <w:t xml:space="preserve">notify us of any absences by individual </w:t>
      </w:r>
      <w:r w:rsidR="00266058" w:rsidRPr="00B1252E">
        <w:rPr>
          <w:rFonts w:ascii="Century Gothic" w:hAnsi="Century Gothic" w:cs="Arial"/>
        </w:rPr>
        <w:t>students</w:t>
      </w:r>
      <w:r w:rsidRPr="00B1252E">
        <w:rPr>
          <w:rFonts w:ascii="Century Gothic" w:hAnsi="Century Gothic" w:cs="Arial"/>
        </w:rPr>
        <w:t>,</w:t>
      </w:r>
      <w:r w:rsidRPr="00B1252E">
        <w:rPr>
          <w:rFonts w:ascii="Century Gothic" w:hAnsi="Century Gothic" w:cs="Arial"/>
          <w:bCs/>
        </w:rPr>
        <w:t xml:space="preserve"> to ensure we become aware of any attendance concerns as soon as possible and take follow up action as necessary</w:t>
      </w:r>
      <w:r w:rsidRPr="00B1252E">
        <w:rPr>
          <w:rFonts w:ascii="Century Gothic" w:hAnsi="Century Gothic" w:cs="Arial"/>
          <w:b/>
          <w:bCs/>
        </w:rPr>
        <w:t xml:space="preserve">. </w:t>
      </w:r>
      <w:r w:rsidRPr="00B1252E">
        <w:rPr>
          <w:rFonts w:ascii="Century Gothic" w:hAnsi="Century Gothic" w:cs="Arial"/>
          <w:bCs/>
        </w:rPr>
        <w:t xml:space="preserve">Attendance updates will be provided </w:t>
      </w:r>
      <w:proofErr w:type="gramStart"/>
      <w:r w:rsidRPr="00B1252E">
        <w:rPr>
          <w:rFonts w:ascii="Century Gothic" w:hAnsi="Century Gothic" w:cs="Arial"/>
          <w:bCs/>
        </w:rPr>
        <w:t>on a</w:t>
      </w:r>
      <w:r w:rsidRPr="00B1252E">
        <w:rPr>
          <w:rFonts w:ascii="Century Gothic" w:hAnsi="Century Gothic" w:cs="Arial"/>
        </w:rPr>
        <w:t xml:space="preserve"> </w:t>
      </w:r>
      <w:r w:rsidR="00266058" w:rsidRPr="00B1252E">
        <w:rPr>
          <w:rFonts w:ascii="Century Gothic" w:hAnsi="Century Gothic" w:cs="Arial"/>
        </w:rPr>
        <w:t>daily</w:t>
      </w:r>
      <w:r w:rsidRPr="00B1252E">
        <w:rPr>
          <w:rFonts w:ascii="Century Gothic" w:hAnsi="Century Gothic" w:cs="Arial"/>
          <w:bCs/>
          <w:color w:val="FF0000"/>
        </w:rPr>
        <w:t xml:space="preserve"> </w:t>
      </w:r>
      <w:r w:rsidRPr="00B1252E">
        <w:rPr>
          <w:rFonts w:ascii="Century Gothic" w:hAnsi="Century Gothic" w:cs="Arial"/>
          <w:bCs/>
        </w:rPr>
        <w:t>basis</w:t>
      </w:r>
      <w:proofErr w:type="gramEnd"/>
      <w:r w:rsidRPr="00B1252E">
        <w:rPr>
          <w:rFonts w:ascii="Century Gothic" w:hAnsi="Century Gothic" w:cs="Arial"/>
          <w:bCs/>
        </w:rPr>
        <w:t>, or more frequently if agreed with the alternative setting.</w:t>
      </w:r>
      <w:r w:rsidR="00B33861" w:rsidRPr="00B1252E">
        <w:rPr>
          <w:rFonts w:ascii="Century Gothic" w:hAnsi="Century Gothic" w:cs="Arial"/>
          <w:bCs/>
        </w:rPr>
        <w:t xml:space="preserve"> </w:t>
      </w:r>
      <w:r w:rsidRPr="00B1252E">
        <w:rPr>
          <w:rFonts w:ascii="Century Gothic" w:hAnsi="Century Gothic" w:cs="Arial"/>
          <w:bCs/>
        </w:rPr>
        <w:t>Any attendance concerns will be followed up by us, in conjunction with the Alternative Provider</w:t>
      </w:r>
      <w:r w:rsidR="00025942" w:rsidRPr="00B1252E">
        <w:rPr>
          <w:rFonts w:ascii="Century Gothic" w:hAnsi="Century Gothic" w:cs="Arial"/>
          <w:bCs/>
        </w:rPr>
        <w:t xml:space="preserve"> (AP)</w:t>
      </w:r>
      <w:r w:rsidRPr="00B1252E">
        <w:rPr>
          <w:rFonts w:ascii="Century Gothic" w:hAnsi="Century Gothic" w:cs="Arial"/>
          <w:bCs/>
        </w:rPr>
        <w:t>.</w:t>
      </w:r>
      <w:bookmarkStart w:id="31" w:name="_Toc167890646"/>
    </w:p>
    <w:p w14:paraId="259CB436" w14:textId="77777777" w:rsidR="00790523" w:rsidRPr="00B1252E" w:rsidRDefault="00790523" w:rsidP="00353D7D">
      <w:pPr>
        <w:pStyle w:val="Heading2"/>
        <w:spacing w:before="0" w:line="240" w:lineRule="auto"/>
        <w:jc w:val="both"/>
        <w:rPr>
          <w:rFonts w:ascii="Century Gothic" w:hAnsi="Century Gothic" w:cs="Arial"/>
          <w:color w:val="auto"/>
          <w:sz w:val="22"/>
          <w:szCs w:val="22"/>
        </w:rPr>
      </w:pPr>
    </w:p>
    <w:p w14:paraId="636C9FA5" w14:textId="5D306B99" w:rsidR="004356BA" w:rsidRPr="009F02C6" w:rsidRDefault="002E2BB4" w:rsidP="009F02C6">
      <w:pPr>
        <w:pStyle w:val="Heading2"/>
        <w:numPr>
          <w:ilvl w:val="0"/>
          <w:numId w:val="21"/>
        </w:numPr>
        <w:spacing w:before="0" w:line="240" w:lineRule="auto"/>
        <w:ind w:left="851" w:hanging="851"/>
        <w:jc w:val="both"/>
        <w:rPr>
          <w:rFonts w:ascii="Century Gothic" w:hAnsi="Century Gothic" w:cs="Arial"/>
          <w:color w:val="auto"/>
          <w:sz w:val="32"/>
          <w:szCs w:val="32"/>
        </w:rPr>
      </w:pPr>
      <w:bookmarkStart w:id="32" w:name="_Toc202868438"/>
      <w:r w:rsidRPr="009F02C6">
        <w:rPr>
          <w:rFonts w:ascii="Century Gothic" w:hAnsi="Century Gothic" w:cs="Arial"/>
          <w:color w:val="auto"/>
          <w:sz w:val="32"/>
          <w:szCs w:val="32"/>
        </w:rPr>
        <w:t>Absent – Leave of absence</w:t>
      </w:r>
      <w:bookmarkEnd w:id="31"/>
      <w:bookmarkEnd w:id="32"/>
    </w:p>
    <w:p w14:paraId="0DE10F8E" w14:textId="77777777" w:rsidR="00790523" w:rsidRPr="00B1252E" w:rsidRDefault="00790523" w:rsidP="00544DAC">
      <w:pPr>
        <w:pStyle w:val="Default"/>
        <w:jc w:val="both"/>
        <w:rPr>
          <w:rFonts w:ascii="Century Gothic" w:hAnsi="Century Gothic" w:cs="Arial"/>
          <w:color w:val="auto"/>
          <w:sz w:val="22"/>
          <w:szCs w:val="22"/>
        </w:rPr>
      </w:pPr>
    </w:p>
    <w:p w14:paraId="18249655" w14:textId="07BA371D" w:rsidR="00F110F1" w:rsidRPr="00B1252E" w:rsidRDefault="00F110F1" w:rsidP="009F02C6">
      <w:pPr>
        <w:pStyle w:val="ListParagraph"/>
        <w:numPr>
          <w:ilvl w:val="1"/>
          <w:numId w:val="21"/>
        </w:numPr>
        <w:spacing w:after="0" w:line="240" w:lineRule="auto"/>
        <w:ind w:left="851" w:hanging="851"/>
        <w:jc w:val="both"/>
        <w:rPr>
          <w:rFonts w:ascii="Century Gothic" w:hAnsi="Century Gothic" w:cs="Arial"/>
          <w:b/>
          <w:bCs/>
        </w:rPr>
      </w:pPr>
      <w:r w:rsidRPr="00B1252E">
        <w:rPr>
          <w:rFonts w:ascii="Century Gothic" w:hAnsi="Century Gothic" w:cs="Arial"/>
        </w:rPr>
        <w:t xml:space="preserve">A leave of absence </w:t>
      </w:r>
      <w:r w:rsidR="004356BA" w:rsidRPr="00B1252E">
        <w:rPr>
          <w:rFonts w:ascii="Century Gothic" w:hAnsi="Century Gothic" w:cs="Arial"/>
        </w:rPr>
        <w:t>means that the school</w:t>
      </w:r>
      <w:r w:rsidR="00812F4C" w:rsidRPr="00B1252E">
        <w:rPr>
          <w:rFonts w:ascii="Century Gothic" w:hAnsi="Century Gothic" w:cs="Arial"/>
        </w:rPr>
        <w:t xml:space="preserve"> </w:t>
      </w:r>
      <w:r w:rsidR="004356BA" w:rsidRPr="00B1252E">
        <w:rPr>
          <w:rFonts w:ascii="Century Gothic" w:hAnsi="Century Gothic" w:cs="Arial"/>
        </w:rPr>
        <w:t xml:space="preserve">has given approval in advance for a </w:t>
      </w:r>
      <w:r w:rsidR="00266058" w:rsidRPr="00B1252E">
        <w:rPr>
          <w:rFonts w:ascii="Century Gothic" w:hAnsi="Century Gothic" w:cs="Arial"/>
        </w:rPr>
        <w:t xml:space="preserve">student </w:t>
      </w:r>
      <w:proofErr w:type="gramStart"/>
      <w:r w:rsidR="004356BA" w:rsidRPr="00B1252E">
        <w:rPr>
          <w:rFonts w:ascii="Century Gothic" w:hAnsi="Century Gothic" w:cs="Arial"/>
        </w:rPr>
        <w:t>of</w:t>
      </w:r>
      <w:proofErr w:type="gramEnd"/>
      <w:r w:rsidR="004356BA" w:rsidRPr="00B1252E">
        <w:rPr>
          <w:rFonts w:ascii="Century Gothic" w:hAnsi="Century Gothic" w:cs="Arial"/>
        </w:rPr>
        <w:t xml:space="preserve"> compulsory school age to be away from the school</w:t>
      </w:r>
      <w:r w:rsidR="00183EF0" w:rsidRPr="00B1252E">
        <w:rPr>
          <w:rFonts w:ascii="Century Gothic" w:hAnsi="Century Gothic" w:cs="Arial"/>
        </w:rPr>
        <w:t xml:space="preserve">. </w:t>
      </w:r>
      <w:r w:rsidRPr="00B1252E">
        <w:rPr>
          <w:rFonts w:ascii="Century Gothic" w:hAnsi="Century Gothic" w:cs="Arial"/>
        </w:rPr>
        <w:t>These codes are classified for statistical purposes as ‘authorised absence’</w:t>
      </w:r>
      <w:r w:rsidR="00E627DD" w:rsidRPr="00B1252E">
        <w:rPr>
          <w:rFonts w:ascii="Century Gothic" w:hAnsi="Century Gothic" w:cs="Arial"/>
        </w:rPr>
        <w:t xml:space="preserve"> which means the </w:t>
      </w:r>
      <w:r w:rsidR="00DB7A17" w:rsidRPr="00B1252E">
        <w:rPr>
          <w:rFonts w:ascii="Century Gothic" w:hAnsi="Century Gothic" w:cs="Arial"/>
        </w:rPr>
        <w:t>student</w:t>
      </w:r>
      <w:r w:rsidR="00E627DD" w:rsidRPr="00B1252E">
        <w:rPr>
          <w:rFonts w:ascii="Century Gothic" w:hAnsi="Century Gothic" w:cs="Arial"/>
        </w:rPr>
        <w:t xml:space="preserve"> absence is with permission granted by the school</w:t>
      </w:r>
      <w:r w:rsidRPr="00B1252E">
        <w:rPr>
          <w:rFonts w:ascii="Century Gothic" w:hAnsi="Century Gothic" w:cs="Arial"/>
        </w:rPr>
        <w:t>. These codes include:</w:t>
      </w:r>
    </w:p>
    <w:p w14:paraId="3821D00E" w14:textId="77777777" w:rsidR="00A83E2F" w:rsidRPr="00B1252E" w:rsidRDefault="00A83E2F" w:rsidP="00D81E8B">
      <w:pPr>
        <w:spacing w:after="0" w:line="240" w:lineRule="auto"/>
        <w:jc w:val="both"/>
        <w:rPr>
          <w:rFonts w:ascii="Century Gothic" w:hAnsi="Century Gothic" w:cs="Arial"/>
          <w:b/>
          <w:bCs/>
        </w:rPr>
      </w:pPr>
    </w:p>
    <w:p w14:paraId="2795F243" w14:textId="039E7148" w:rsidR="00183EF0" w:rsidRPr="00B1252E" w:rsidRDefault="00F110F1"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lastRenderedPageBreak/>
        <w:t>Code C1</w:t>
      </w:r>
      <w:r w:rsidR="00E627DD" w:rsidRPr="00B1252E">
        <w:rPr>
          <w:rFonts w:ascii="Century Gothic" w:hAnsi="Century Gothic" w:cs="Arial"/>
        </w:rPr>
        <w:t xml:space="preserve">: Leave of absence for the purpose of participating in a regulated </w:t>
      </w:r>
      <w:r w:rsidR="00E627DD" w:rsidRPr="009F02C6">
        <w:rPr>
          <w:rFonts w:ascii="Century Gothic" w:hAnsi="Century Gothic" w:cs="Arial"/>
          <w:color w:val="000000"/>
        </w:rPr>
        <w:t>performance</w:t>
      </w:r>
      <w:r w:rsidR="00E627DD" w:rsidRPr="00B1252E">
        <w:rPr>
          <w:rFonts w:ascii="Century Gothic" w:hAnsi="Century Gothic" w:cs="Arial"/>
        </w:rPr>
        <w:t xml:space="preserve"> or undertaking regulated employment abroad</w:t>
      </w:r>
    </w:p>
    <w:p w14:paraId="5215AEF6" w14:textId="77777777" w:rsidR="00A83E2F" w:rsidRPr="00B1252E" w:rsidRDefault="00A83E2F" w:rsidP="00D81E8B">
      <w:pPr>
        <w:autoSpaceDE w:val="0"/>
        <w:autoSpaceDN w:val="0"/>
        <w:adjustRightInd w:val="0"/>
        <w:spacing w:after="0" w:line="240" w:lineRule="auto"/>
        <w:jc w:val="both"/>
        <w:rPr>
          <w:rFonts w:ascii="Century Gothic" w:hAnsi="Century Gothic" w:cs="Arial"/>
        </w:rPr>
      </w:pPr>
    </w:p>
    <w:p w14:paraId="3FDFEA11" w14:textId="108B7BB6" w:rsidR="00F110F1" w:rsidRPr="00B1252E" w:rsidRDefault="00F110F1"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Code</w:t>
      </w:r>
      <w:r w:rsidR="00E627DD" w:rsidRPr="00B1252E">
        <w:rPr>
          <w:rFonts w:ascii="Century Gothic" w:hAnsi="Century Gothic" w:cs="Arial"/>
        </w:rPr>
        <w:t xml:space="preserve"> M: </w:t>
      </w:r>
      <w:r w:rsidR="00E627DD" w:rsidRPr="009F02C6">
        <w:rPr>
          <w:rFonts w:ascii="Century Gothic" w:hAnsi="Century Gothic" w:cs="Arial"/>
          <w:color w:val="000000"/>
        </w:rPr>
        <w:t>Leave</w:t>
      </w:r>
      <w:r w:rsidR="00E627DD" w:rsidRPr="00B1252E">
        <w:rPr>
          <w:rFonts w:ascii="Century Gothic" w:hAnsi="Century Gothic" w:cs="Arial"/>
        </w:rPr>
        <w:t xml:space="preserve"> of absence for the purpose of attending a medical or dental appointment</w:t>
      </w:r>
    </w:p>
    <w:p w14:paraId="6B8BA39E" w14:textId="77777777" w:rsidR="00A83E2F" w:rsidRPr="00B1252E" w:rsidRDefault="00A83E2F" w:rsidP="00D81E8B">
      <w:pPr>
        <w:autoSpaceDE w:val="0"/>
        <w:autoSpaceDN w:val="0"/>
        <w:adjustRightInd w:val="0"/>
        <w:spacing w:after="0" w:line="240" w:lineRule="auto"/>
        <w:jc w:val="both"/>
        <w:rPr>
          <w:rFonts w:ascii="Century Gothic" w:hAnsi="Century Gothic" w:cs="Arial"/>
        </w:rPr>
      </w:pPr>
    </w:p>
    <w:p w14:paraId="634DF2FE" w14:textId="25B9FF80" w:rsidR="00D25D1D" w:rsidRPr="00B1252E" w:rsidRDefault="00F110F1"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Code</w:t>
      </w:r>
      <w:r w:rsidR="00E627DD" w:rsidRPr="00B1252E">
        <w:rPr>
          <w:rFonts w:ascii="Century Gothic" w:hAnsi="Century Gothic" w:cs="Arial"/>
        </w:rPr>
        <w:t xml:space="preserve"> J1: </w:t>
      </w:r>
      <w:r w:rsidR="00E627DD" w:rsidRPr="009F02C6">
        <w:rPr>
          <w:rFonts w:ascii="Century Gothic" w:hAnsi="Century Gothic" w:cs="Arial"/>
          <w:color w:val="000000"/>
        </w:rPr>
        <w:t>Leave</w:t>
      </w:r>
      <w:r w:rsidR="00E627DD" w:rsidRPr="00B1252E">
        <w:rPr>
          <w:rFonts w:ascii="Century Gothic" w:hAnsi="Century Gothic" w:cs="Arial"/>
        </w:rPr>
        <w:t xml:space="preserve"> of absence for the purpose of attending an interview for employment or for admission to another educational institution</w:t>
      </w:r>
    </w:p>
    <w:p w14:paraId="0E91B486" w14:textId="77777777" w:rsidR="00A83E2F" w:rsidRPr="00B1252E" w:rsidRDefault="00A83E2F" w:rsidP="00D81E8B">
      <w:pPr>
        <w:autoSpaceDE w:val="0"/>
        <w:autoSpaceDN w:val="0"/>
        <w:adjustRightInd w:val="0"/>
        <w:spacing w:after="0" w:line="240" w:lineRule="auto"/>
        <w:jc w:val="both"/>
        <w:rPr>
          <w:rFonts w:ascii="Century Gothic" w:hAnsi="Century Gothic" w:cs="Arial"/>
        </w:rPr>
      </w:pPr>
    </w:p>
    <w:p w14:paraId="712C8743" w14:textId="6710E799" w:rsidR="00F110F1" w:rsidRPr="00B1252E" w:rsidRDefault="00F110F1"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Code </w:t>
      </w:r>
      <w:r w:rsidR="00E627DD" w:rsidRPr="00B1252E">
        <w:rPr>
          <w:rFonts w:ascii="Century Gothic" w:hAnsi="Century Gothic" w:cs="Arial"/>
        </w:rPr>
        <w:t>S: Leave of absence for the purpose of studying for a public examination</w:t>
      </w:r>
    </w:p>
    <w:p w14:paraId="213AF49D" w14:textId="77777777" w:rsidR="00A83E2F" w:rsidRPr="00B1252E" w:rsidRDefault="00A83E2F" w:rsidP="00D81E8B">
      <w:pPr>
        <w:autoSpaceDE w:val="0"/>
        <w:autoSpaceDN w:val="0"/>
        <w:adjustRightInd w:val="0"/>
        <w:spacing w:after="0" w:line="240" w:lineRule="auto"/>
        <w:jc w:val="both"/>
        <w:rPr>
          <w:rFonts w:ascii="Century Gothic" w:hAnsi="Century Gothic" w:cs="Arial"/>
        </w:rPr>
      </w:pPr>
    </w:p>
    <w:p w14:paraId="671996F3" w14:textId="06C7274A" w:rsidR="00F110F1" w:rsidRPr="00B1252E" w:rsidRDefault="00F110F1"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Code </w:t>
      </w:r>
      <w:r w:rsidR="00E627DD" w:rsidRPr="00B1252E">
        <w:rPr>
          <w:rFonts w:ascii="Century Gothic" w:hAnsi="Century Gothic" w:cs="Arial"/>
        </w:rPr>
        <w:t>X: Non-compulsory school age pupil not required to attend school</w:t>
      </w:r>
    </w:p>
    <w:p w14:paraId="0127FB35" w14:textId="77777777" w:rsidR="00A83E2F" w:rsidRPr="00B1252E" w:rsidRDefault="00A83E2F" w:rsidP="00D81E8B">
      <w:pPr>
        <w:autoSpaceDE w:val="0"/>
        <w:autoSpaceDN w:val="0"/>
        <w:adjustRightInd w:val="0"/>
        <w:spacing w:after="0" w:line="240" w:lineRule="auto"/>
        <w:jc w:val="both"/>
        <w:rPr>
          <w:rFonts w:ascii="Century Gothic" w:hAnsi="Century Gothic" w:cs="Arial"/>
        </w:rPr>
      </w:pPr>
    </w:p>
    <w:p w14:paraId="7DCB2117" w14:textId="6DC6DD62" w:rsidR="00F110F1" w:rsidRPr="00B1252E" w:rsidRDefault="00F110F1"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Code </w:t>
      </w:r>
      <w:r w:rsidR="00E627DD" w:rsidRPr="00B1252E">
        <w:rPr>
          <w:rFonts w:ascii="Century Gothic" w:hAnsi="Century Gothic" w:cs="Arial"/>
        </w:rPr>
        <w:t>C2: Leave of absence for a compulsory school age pupil subject to a part-time timetable</w:t>
      </w:r>
    </w:p>
    <w:p w14:paraId="316918FE" w14:textId="77777777" w:rsidR="00A83E2F" w:rsidRPr="00B1252E" w:rsidRDefault="00A83E2F" w:rsidP="00D81E8B">
      <w:pPr>
        <w:autoSpaceDE w:val="0"/>
        <w:autoSpaceDN w:val="0"/>
        <w:adjustRightInd w:val="0"/>
        <w:spacing w:after="0" w:line="240" w:lineRule="auto"/>
        <w:jc w:val="both"/>
        <w:rPr>
          <w:rFonts w:ascii="Century Gothic" w:hAnsi="Century Gothic" w:cs="Arial"/>
        </w:rPr>
      </w:pPr>
    </w:p>
    <w:p w14:paraId="4F013670" w14:textId="75DCC471" w:rsidR="00F110F1" w:rsidRPr="00B1252E" w:rsidRDefault="00F110F1"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Code </w:t>
      </w:r>
      <w:r w:rsidR="00E627DD" w:rsidRPr="00B1252E">
        <w:rPr>
          <w:rFonts w:ascii="Century Gothic" w:hAnsi="Century Gothic" w:cs="Arial"/>
        </w:rPr>
        <w:t xml:space="preserve">C: Leave of </w:t>
      </w:r>
      <w:r w:rsidR="00E627DD" w:rsidRPr="009F02C6">
        <w:rPr>
          <w:rFonts w:ascii="Century Gothic" w:hAnsi="Century Gothic" w:cs="Arial"/>
          <w:color w:val="000000"/>
        </w:rPr>
        <w:t>absence</w:t>
      </w:r>
      <w:r w:rsidR="00E627DD" w:rsidRPr="00B1252E">
        <w:rPr>
          <w:rFonts w:ascii="Century Gothic" w:hAnsi="Century Gothic" w:cs="Arial"/>
        </w:rPr>
        <w:t xml:space="preserve"> for exceptional circumstance</w:t>
      </w:r>
    </w:p>
    <w:p w14:paraId="274A4332" w14:textId="77777777" w:rsidR="00686B8C" w:rsidRPr="00B1252E" w:rsidRDefault="00686B8C" w:rsidP="00D81E8B">
      <w:pPr>
        <w:pStyle w:val="Default"/>
        <w:jc w:val="both"/>
        <w:rPr>
          <w:rFonts w:ascii="Century Gothic" w:hAnsi="Century Gothic" w:cs="Arial"/>
          <w:color w:val="auto"/>
          <w:sz w:val="22"/>
          <w:szCs w:val="22"/>
        </w:rPr>
      </w:pPr>
    </w:p>
    <w:p w14:paraId="41B582EB" w14:textId="6C7117A8" w:rsidR="00D25D1D" w:rsidRPr="00B1252E" w:rsidRDefault="00D25D1D" w:rsidP="009F02C6">
      <w:pPr>
        <w:pStyle w:val="ListParagraph"/>
        <w:numPr>
          <w:ilvl w:val="1"/>
          <w:numId w:val="21"/>
        </w:numPr>
        <w:spacing w:after="0" w:line="240" w:lineRule="auto"/>
        <w:ind w:left="851" w:hanging="851"/>
        <w:jc w:val="both"/>
        <w:rPr>
          <w:rFonts w:ascii="Century Gothic" w:hAnsi="Century Gothic" w:cs="Arial"/>
        </w:rPr>
      </w:pPr>
      <w:bookmarkStart w:id="33" w:name="_Toc167890647"/>
      <w:r w:rsidRPr="009F02C6">
        <w:rPr>
          <w:rFonts w:ascii="Century Gothic" w:eastAsia="Times New Roman" w:hAnsi="Century Gothic" w:cs="Arial"/>
          <w:color w:val="0C2A29"/>
          <w:lang w:val="en" w:eastAsia="en-GB"/>
        </w:rPr>
        <w:t>Medical</w:t>
      </w:r>
      <w:r w:rsidRPr="00B1252E">
        <w:rPr>
          <w:rFonts w:ascii="Century Gothic" w:hAnsi="Century Gothic" w:cs="Arial"/>
        </w:rPr>
        <w:t>/Dental Appointments</w:t>
      </w:r>
      <w:bookmarkEnd w:id="33"/>
    </w:p>
    <w:p w14:paraId="61ABC56C" w14:textId="77777777" w:rsidR="00B01E3A" w:rsidRPr="00B1252E" w:rsidRDefault="00B01E3A" w:rsidP="00D81E8B">
      <w:pPr>
        <w:spacing w:after="0" w:line="240" w:lineRule="auto"/>
        <w:jc w:val="both"/>
        <w:rPr>
          <w:rFonts w:ascii="Century Gothic" w:hAnsi="Century Gothic" w:cs="Arial"/>
        </w:rPr>
      </w:pPr>
    </w:p>
    <w:p w14:paraId="6B6C54B9" w14:textId="7B1B4ED2" w:rsidR="00D25D1D" w:rsidRPr="00B1252E" w:rsidRDefault="00D25D1D"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Parents</w:t>
      </w:r>
      <w:r w:rsidR="00DB7A17" w:rsidRPr="00B1252E">
        <w:rPr>
          <w:rFonts w:ascii="Century Gothic" w:hAnsi="Century Gothic" w:cs="Arial"/>
        </w:rPr>
        <w:t>/carers</w:t>
      </w:r>
      <w:r w:rsidRPr="00B1252E">
        <w:rPr>
          <w:rFonts w:ascii="Century Gothic" w:hAnsi="Century Gothic" w:cs="Arial"/>
        </w:rPr>
        <w:t xml:space="preserve"> should try to make appointments outside of school hours wherever possible. Where appointments during school time are </w:t>
      </w:r>
      <w:r w:rsidRPr="009F02C6">
        <w:rPr>
          <w:rFonts w:ascii="Century Gothic" w:hAnsi="Century Gothic" w:cs="Arial"/>
          <w:color w:val="000000"/>
        </w:rPr>
        <w:t>unavoidable</w:t>
      </w:r>
      <w:r w:rsidRPr="00B1252E">
        <w:rPr>
          <w:rFonts w:ascii="Century Gothic" w:hAnsi="Century Gothic" w:cs="Arial"/>
        </w:rPr>
        <w:t xml:space="preserve">, the </w:t>
      </w:r>
      <w:r w:rsidR="00DB7A17" w:rsidRPr="00B1252E">
        <w:rPr>
          <w:rFonts w:ascii="Century Gothic" w:hAnsi="Century Gothic" w:cs="Arial"/>
        </w:rPr>
        <w:t>student</w:t>
      </w:r>
      <w:r w:rsidRPr="00B1252E">
        <w:rPr>
          <w:rFonts w:ascii="Century Gothic" w:hAnsi="Century Gothic" w:cs="Arial"/>
        </w:rPr>
        <w:t xml:space="preserve"> should only be out of school for the minimum amount of time necessary for the appointment. It is not acceptable for a </w:t>
      </w:r>
      <w:r w:rsidR="00DB7A17" w:rsidRPr="00B1252E">
        <w:rPr>
          <w:rFonts w:ascii="Century Gothic" w:hAnsi="Century Gothic" w:cs="Arial"/>
        </w:rPr>
        <w:t>young person</w:t>
      </w:r>
      <w:r w:rsidRPr="00B1252E">
        <w:rPr>
          <w:rFonts w:ascii="Century Gothic" w:hAnsi="Century Gothic" w:cs="Arial"/>
        </w:rPr>
        <w:t xml:space="preserve"> to miss a whole day’s schooling for an appointment, unless </w:t>
      </w:r>
      <w:proofErr w:type="gramStart"/>
      <w:r w:rsidRPr="00B1252E">
        <w:rPr>
          <w:rFonts w:ascii="Century Gothic" w:hAnsi="Century Gothic" w:cs="Arial"/>
        </w:rPr>
        <w:t>absolutely necessary</w:t>
      </w:r>
      <w:proofErr w:type="gramEnd"/>
      <w:r w:rsidRPr="00B1252E">
        <w:rPr>
          <w:rFonts w:ascii="Century Gothic" w:hAnsi="Century Gothic" w:cs="Arial"/>
        </w:rPr>
        <w:t>, in which case the school will need an explanation as to why this is.</w:t>
      </w:r>
    </w:p>
    <w:p w14:paraId="43EC66C6" w14:textId="77777777" w:rsidR="00B01E3A" w:rsidRPr="00B1252E" w:rsidRDefault="00B01E3A" w:rsidP="00D81E8B">
      <w:pPr>
        <w:spacing w:after="0" w:line="240" w:lineRule="auto"/>
        <w:ind w:left="567"/>
        <w:jc w:val="both"/>
        <w:rPr>
          <w:rFonts w:ascii="Century Gothic" w:hAnsi="Century Gothic" w:cs="Arial"/>
        </w:rPr>
      </w:pPr>
    </w:p>
    <w:p w14:paraId="35FB37DE" w14:textId="15C1B93F" w:rsidR="00D25D1D" w:rsidRPr="00B1252E" w:rsidRDefault="00D25D1D"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If a </w:t>
      </w:r>
      <w:r w:rsidR="00DB7A17" w:rsidRPr="00B1252E">
        <w:rPr>
          <w:rFonts w:ascii="Century Gothic" w:hAnsi="Century Gothic" w:cs="Arial"/>
        </w:rPr>
        <w:t>student</w:t>
      </w:r>
      <w:r w:rsidRPr="00B1252E">
        <w:rPr>
          <w:rFonts w:ascii="Century Gothic" w:hAnsi="Century Gothic" w:cs="Arial"/>
        </w:rPr>
        <w:t xml:space="preserve"> must attend a medical appointment during the school day, they must be collected from the school office by the paren</w:t>
      </w:r>
      <w:r w:rsidR="00DB7A17" w:rsidRPr="00B1252E">
        <w:rPr>
          <w:rFonts w:ascii="Century Gothic" w:hAnsi="Century Gothic" w:cs="Arial"/>
        </w:rPr>
        <w:t>t/carer</w:t>
      </w:r>
      <w:r w:rsidRPr="00B1252E">
        <w:rPr>
          <w:rFonts w:ascii="Century Gothic" w:hAnsi="Century Gothic" w:cs="Arial"/>
        </w:rPr>
        <w:t xml:space="preserve"> or </w:t>
      </w:r>
      <w:r w:rsidRPr="009F02C6">
        <w:rPr>
          <w:rFonts w:ascii="Century Gothic" w:hAnsi="Century Gothic" w:cs="Arial"/>
          <w:color w:val="000000"/>
        </w:rPr>
        <w:t>another</w:t>
      </w:r>
      <w:r w:rsidRPr="00B1252E">
        <w:rPr>
          <w:rFonts w:ascii="Century Gothic" w:hAnsi="Century Gothic" w:cs="Arial"/>
        </w:rPr>
        <w:t xml:space="preserve"> authorised </w:t>
      </w:r>
      <w:proofErr w:type="gramStart"/>
      <w:r w:rsidRPr="00B1252E">
        <w:rPr>
          <w:rFonts w:ascii="Century Gothic" w:hAnsi="Century Gothic" w:cs="Arial"/>
        </w:rPr>
        <w:t>adult, and</w:t>
      </w:r>
      <w:proofErr w:type="gramEnd"/>
      <w:r w:rsidRPr="00B1252E">
        <w:rPr>
          <w:rFonts w:ascii="Century Gothic" w:hAnsi="Century Gothic" w:cs="Arial"/>
        </w:rPr>
        <w:t xml:space="preserve"> signed out </w:t>
      </w:r>
      <w:r w:rsidR="00DB7A17" w:rsidRPr="00B1252E">
        <w:rPr>
          <w:rFonts w:ascii="Century Gothic" w:hAnsi="Century Gothic" w:cs="Arial"/>
        </w:rPr>
        <w:t xml:space="preserve">using the school’s electronic system of recording </w:t>
      </w:r>
      <w:r w:rsidR="00DD0CD6" w:rsidRPr="00B1252E">
        <w:rPr>
          <w:rFonts w:ascii="Century Gothic" w:hAnsi="Century Gothic" w:cs="Arial"/>
        </w:rPr>
        <w:t>students who may be required to leave school before the end of the school day</w:t>
      </w:r>
      <w:r w:rsidRPr="00B1252E">
        <w:rPr>
          <w:rFonts w:ascii="Century Gothic" w:hAnsi="Century Gothic" w:cs="Arial"/>
        </w:rPr>
        <w:t xml:space="preserve">. No </w:t>
      </w:r>
      <w:r w:rsidR="00DB7A17" w:rsidRPr="00B1252E">
        <w:rPr>
          <w:rFonts w:ascii="Century Gothic" w:hAnsi="Century Gothic" w:cs="Arial"/>
        </w:rPr>
        <w:t>student</w:t>
      </w:r>
      <w:r w:rsidRPr="00B1252E">
        <w:rPr>
          <w:rFonts w:ascii="Century Gothic" w:hAnsi="Century Gothic" w:cs="Arial"/>
        </w:rPr>
        <w:t xml:space="preserve"> will be allowed to leave the school site without parental</w:t>
      </w:r>
      <w:r w:rsidR="008D1F92" w:rsidRPr="00B1252E">
        <w:rPr>
          <w:rFonts w:ascii="Century Gothic" w:hAnsi="Century Gothic" w:cs="Arial"/>
        </w:rPr>
        <w:t>/carer</w:t>
      </w:r>
      <w:r w:rsidRPr="00B1252E">
        <w:rPr>
          <w:rFonts w:ascii="Century Gothic" w:hAnsi="Century Gothic" w:cs="Arial"/>
        </w:rPr>
        <w:t xml:space="preserve"> confirmation. </w:t>
      </w:r>
    </w:p>
    <w:p w14:paraId="40FF6A53" w14:textId="77777777" w:rsidR="00B01E3A" w:rsidRPr="00B1252E" w:rsidRDefault="00B01E3A" w:rsidP="00D81E8B">
      <w:pPr>
        <w:spacing w:after="0" w:line="240" w:lineRule="auto"/>
        <w:jc w:val="both"/>
        <w:rPr>
          <w:rFonts w:ascii="Century Gothic" w:hAnsi="Century Gothic" w:cs="Arial"/>
        </w:rPr>
      </w:pPr>
    </w:p>
    <w:p w14:paraId="019B0077" w14:textId="5F2F9F4E" w:rsidR="00D25D1D" w:rsidRPr="00B1252E" w:rsidRDefault="00D25D1D"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A</w:t>
      </w:r>
      <w:r w:rsidRPr="00B1252E">
        <w:rPr>
          <w:rFonts w:ascii="Century Gothic" w:hAnsi="Century Gothic" w:cs="Arial"/>
          <w:bCs/>
        </w:rPr>
        <w:t xml:space="preserve">dvance notice is </w:t>
      </w:r>
      <w:r w:rsidRPr="00B1252E">
        <w:rPr>
          <w:rFonts w:ascii="Century Gothic" w:hAnsi="Century Gothic" w:cs="Arial"/>
        </w:rPr>
        <w:t>required</w:t>
      </w:r>
      <w:r w:rsidRPr="00B1252E">
        <w:rPr>
          <w:rFonts w:ascii="Century Gothic" w:hAnsi="Century Gothic" w:cs="Arial"/>
          <w:bCs/>
        </w:rPr>
        <w:t xml:space="preserve"> </w:t>
      </w:r>
      <w:r w:rsidRPr="00B1252E">
        <w:rPr>
          <w:rFonts w:ascii="Century Gothic" w:hAnsi="Century Gothic" w:cs="Arial"/>
        </w:rPr>
        <w:t xml:space="preserve">for medical or dental appointments, unless it’s an </w:t>
      </w:r>
      <w:r w:rsidRPr="009F02C6">
        <w:rPr>
          <w:rFonts w:ascii="Century Gothic" w:hAnsi="Century Gothic" w:cs="Arial"/>
          <w:color w:val="000000"/>
        </w:rPr>
        <w:t>emergency</w:t>
      </w:r>
      <w:r w:rsidRPr="00B1252E">
        <w:rPr>
          <w:rFonts w:ascii="Century Gothic" w:hAnsi="Century Gothic" w:cs="Arial"/>
        </w:rPr>
        <w:t xml:space="preserve"> appointment, and </w:t>
      </w:r>
      <w:r w:rsidRPr="00B1252E">
        <w:rPr>
          <w:rFonts w:ascii="Century Gothic" w:hAnsi="Century Gothic" w:cs="Arial"/>
          <w:bCs/>
        </w:rPr>
        <w:t>must</w:t>
      </w:r>
      <w:r w:rsidRPr="00B1252E">
        <w:rPr>
          <w:rFonts w:ascii="Century Gothic" w:hAnsi="Century Gothic" w:cs="Arial"/>
          <w:b/>
          <w:bCs/>
        </w:rPr>
        <w:t xml:space="preserve"> </w:t>
      </w:r>
      <w:r w:rsidRPr="00B1252E">
        <w:rPr>
          <w:rFonts w:ascii="Century Gothic" w:hAnsi="Century Gothic" w:cs="Arial"/>
        </w:rPr>
        <w:t>be supported by providing the school with sight of, or a copy of, the appointment card</w:t>
      </w:r>
      <w:r w:rsidR="00131AD8" w:rsidRPr="00B1252E">
        <w:rPr>
          <w:rFonts w:ascii="Century Gothic" w:hAnsi="Century Gothic" w:cs="Arial"/>
        </w:rPr>
        <w:t>/</w:t>
      </w:r>
      <w:r w:rsidRPr="00B1252E">
        <w:rPr>
          <w:rFonts w:ascii="Century Gothic" w:hAnsi="Century Gothic" w:cs="Arial"/>
        </w:rPr>
        <w:t>letter</w:t>
      </w:r>
      <w:r w:rsidR="00131AD8" w:rsidRPr="00B1252E">
        <w:rPr>
          <w:rFonts w:ascii="Century Gothic" w:hAnsi="Century Gothic" w:cs="Arial"/>
        </w:rPr>
        <w:t>/email</w:t>
      </w:r>
      <w:r w:rsidRPr="00B1252E">
        <w:rPr>
          <w:rFonts w:ascii="Century Gothic" w:hAnsi="Century Gothic" w:cs="Arial"/>
        </w:rPr>
        <w:t xml:space="preserve"> – only then will the absence be authorised. </w:t>
      </w:r>
    </w:p>
    <w:p w14:paraId="2BC0FDD4" w14:textId="77777777" w:rsidR="002367C4" w:rsidRPr="00B1252E" w:rsidRDefault="002367C4" w:rsidP="00D81E8B">
      <w:pPr>
        <w:spacing w:after="0" w:line="240" w:lineRule="auto"/>
        <w:jc w:val="both"/>
        <w:rPr>
          <w:rFonts w:ascii="Century Gothic" w:hAnsi="Century Gothic" w:cs="Arial"/>
        </w:rPr>
      </w:pPr>
      <w:bookmarkStart w:id="34" w:name="_Toc167890648"/>
    </w:p>
    <w:p w14:paraId="1D8D7DA5" w14:textId="2BFD3402" w:rsidR="00686B8C" w:rsidRPr="00B1252E" w:rsidRDefault="00686B8C" w:rsidP="009F02C6">
      <w:pPr>
        <w:pStyle w:val="ListParagraph"/>
        <w:numPr>
          <w:ilvl w:val="1"/>
          <w:numId w:val="21"/>
        </w:numPr>
        <w:spacing w:after="0" w:line="240" w:lineRule="auto"/>
        <w:ind w:left="851" w:hanging="851"/>
        <w:jc w:val="both"/>
        <w:rPr>
          <w:rFonts w:ascii="Century Gothic" w:hAnsi="Century Gothic" w:cs="Arial"/>
        </w:rPr>
      </w:pPr>
      <w:r w:rsidRPr="009F02C6">
        <w:rPr>
          <w:rFonts w:ascii="Century Gothic" w:eastAsia="Times New Roman" w:hAnsi="Century Gothic" w:cs="Arial"/>
          <w:color w:val="0C2A29"/>
          <w:lang w:val="en" w:eastAsia="en-GB"/>
        </w:rPr>
        <w:t xml:space="preserve">Part-time timetables - Leave of absence for a compulsory school age </w:t>
      </w:r>
      <w:r w:rsidR="00FC2850" w:rsidRPr="009F02C6">
        <w:rPr>
          <w:rFonts w:ascii="Century Gothic" w:eastAsia="Times New Roman" w:hAnsi="Century Gothic" w:cs="Arial"/>
          <w:color w:val="0C2A29"/>
          <w:lang w:val="en" w:eastAsia="en-GB"/>
        </w:rPr>
        <w:t>student</w:t>
      </w:r>
      <w:r w:rsidRPr="00B1252E">
        <w:rPr>
          <w:rFonts w:ascii="Century Gothic" w:hAnsi="Century Gothic" w:cs="Arial"/>
        </w:rPr>
        <w:t xml:space="preserve"> subject to a part-time timetable</w:t>
      </w:r>
      <w:bookmarkEnd w:id="34"/>
    </w:p>
    <w:p w14:paraId="150ADBFA" w14:textId="77777777" w:rsidR="002367C4" w:rsidRPr="00B1252E" w:rsidRDefault="002367C4" w:rsidP="00D81E8B">
      <w:pPr>
        <w:autoSpaceDE w:val="0"/>
        <w:autoSpaceDN w:val="0"/>
        <w:adjustRightInd w:val="0"/>
        <w:spacing w:after="0" w:line="240" w:lineRule="auto"/>
        <w:jc w:val="both"/>
        <w:rPr>
          <w:rFonts w:ascii="Century Gothic" w:hAnsi="Century Gothic" w:cs="Arial"/>
          <w:bCs/>
        </w:rPr>
      </w:pPr>
    </w:p>
    <w:p w14:paraId="39A72354" w14:textId="4BD3BD1D" w:rsidR="00686B8C" w:rsidRPr="00B1252E" w:rsidRDefault="00131AD8"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bCs/>
        </w:rPr>
      </w:pPr>
      <w:r w:rsidRPr="00B1252E">
        <w:rPr>
          <w:rFonts w:ascii="Century Gothic" w:hAnsi="Century Gothic" w:cs="Arial"/>
          <w:bCs/>
        </w:rPr>
        <w:t>Students</w:t>
      </w:r>
      <w:r w:rsidR="00686B8C" w:rsidRPr="00B1252E">
        <w:rPr>
          <w:rFonts w:ascii="Century Gothic" w:hAnsi="Century Gothic" w:cs="Arial"/>
          <w:bCs/>
        </w:rPr>
        <w:t xml:space="preserve"> are entitled to a full-time education, suitable to their age, ability and </w:t>
      </w:r>
      <w:r w:rsidR="00686B8C" w:rsidRPr="009F02C6">
        <w:rPr>
          <w:rFonts w:ascii="Century Gothic" w:hAnsi="Century Gothic" w:cs="Arial"/>
          <w:color w:val="000000"/>
        </w:rPr>
        <w:t>aptitude</w:t>
      </w:r>
      <w:r w:rsidR="00686B8C" w:rsidRPr="00B1252E">
        <w:rPr>
          <w:rFonts w:ascii="Century Gothic" w:hAnsi="Century Gothic" w:cs="Arial"/>
          <w:bCs/>
        </w:rPr>
        <w:t>, and any special educational needs or disabilities that they may have.</w:t>
      </w:r>
    </w:p>
    <w:p w14:paraId="5E23FA5F" w14:textId="77777777" w:rsidR="002367C4" w:rsidRPr="00B1252E" w:rsidRDefault="002367C4" w:rsidP="00D81E8B">
      <w:pPr>
        <w:autoSpaceDE w:val="0"/>
        <w:autoSpaceDN w:val="0"/>
        <w:adjustRightInd w:val="0"/>
        <w:spacing w:after="0" w:line="240" w:lineRule="auto"/>
        <w:jc w:val="both"/>
        <w:rPr>
          <w:rFonts w:ascii="Century Gothic" w:hAnsi="Century Gothic" w:cs="Arial"/>
          <w:bCs/>
        </w:rPr>
      </w:pPr>
    </w:p>
    <w:p w14:paraId="15EC12F3" w14:textId="5CA5C283" w:rsidR="00686B8C" w:rsidRPr="00B1252E" w:rsidRDefault="00686B8C"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bCs/>
        </w:rPr>
      </w:pPr>
      <w:r w:rsidRPr="00B1252E">
        <w:rPr>
          <w:rFonts w:ascii="Century Gothic" w:hAnsi="Century Gothic" w:cs="Arial"/>
          <w:bCs/>
        </w:rPr>
        <w:lastRenderedPageBreak/>
        <w:t xml:space="preserve">If, for any reason, our school is unable to provide a </w:t>
      </w:r>
      <w:r w:rsidR="00131AD8" w:rsidRPr="00B1252E">
        <w:rPr>
          <w:rFonts w:ascii="Century Gothic" w:hAnsi="Century Gothic" w:cs="Arial"/>
          <w:bCs/>
        </w:rPr>
        <w:t>student</w:t>
      </w:r>
      <w:r w:rsidRPr="00B1252E">
        <w:rPr>
          <w:rFonts w:ascii="Century Gothic" w:hAnsi="Century Gothic" w:cs="Arial"/>
          <w:bCs/>
        </w:rPr>
        <w:t xml:space="preserve"> with a full-time </w:t>
      </w:r>
      <w:r w:rsidRPr="009F02C6">
        <w:rPr>
          <w:rFonts w:ascii="Century Gothic" w:hAnsi="Century Gothic" w:cs="Arial"/>
          <w:color w:val="000000"/>
        </w:rPr>
        <w:t>education</w:t>
      </w:r>
      <w:r w:rsidRPr="00B1252E">
        <w:rPr>
          <w:rFonts w:ascii="Century Gothic" w:hAnsi="Century Gothic" w:cs="Arial"/>
          <w:bCs/>
        </w:rPr>
        <w:t xml:space="preserve"> due to the </w:t>
      </w:r>
      <w:r w:rsidR="00131AD8" w:rsidRPr="00B1252E">
        <w:rPr>
          <w:rFonts w:ascii="Century Gothic" w:hAnsi="Century Gothic" w:cs="Arial"/>
          <w:bCs/>
        </w:rPr>
        <w:t>student</w:t>
      </w:r>
      <w:r w:rsidRPr="00B1252E">
        <w:rPr>
          <w:rFonts w:ascii="Century Gothic" w:hAnsi="Century Gothic" w:cs="Arial"/>
          <w:bCs/>
        </w:rPr>
        <w:t xml:space="preserve">’s needs, we will work with the </w:t>
      </w:r>
      <w:r w:rsidR="00131AD8" w:rsidRPr="00B1252E">
        <w:rPr>
          <w:rFonts w:ascii="Century Gothic" w:hAnsi="Century Gothic" w:cs="Arial"/>
          <w:bCs/>
        </w:rPr>
        <w:t>student</w:t>
      </w:r>
      <w:r w:rsidRPr="00B1252E">
        <w:rPr>
          <w:rFonts w:ascii="Century Gothic" w:hAnsi="Century Gothic" w:cs="Arial"/>
          <w:bCs/>
        </w:rPr>
        <w:t>, parent</w:t>
      </w:r>
      <w:r w:rsidR="00131AD8" w:rsidRPr="00B1252E">
        <w:rPr>
          <w:rFonts w:ascii="Century Gothic" w:hAnsi="Century Gothic" w:cs="Arial"/>
          <w:bCs/>
        </w:rPr>
        <w:t>/carer</w:t>
      </w:r>
      <w:r w:rsidRPr="00B1252E">
        <w:rPr>
          <w:rFonts w:ascii="Century Gothic" w:hAnsi="Century Gothic" w:cs="Arial"/>
          <w:bCs/>
        </w:rPr>
        <w:t xml:space="preserve"> and other agencies where appropriate, to come to a mutually convenient arrangement. Any </w:t>
      </w:r>
      <w:r w:rsidR="00131AD8" w:rsidRPr="00B1252E">
        <w:rPr>
          <w:rFonts w:ascii="Century Gothic" w:hAnsi="Century Gothic" w:cs="Arial"/>
          <w:bCs/>
        </w:rPr>
        <w:t>part-time</w:t>
      </w:r>
      <w:r w:rsidRPr="00B1252E">
        <w:rPr>
          <w:rFonts w:ascii="Century Gothic" w:hAnsi="Century Gothic" w:cs="Arial"/>
          <w:bCs/>
        </w:rPr>
        <w:t xml:space="preserve"> timetables will be for the shortest amount of time possible, whilst arrangements are made to support the </w:t>
      </w:r>
      <w:r w:rsidR="00131AD8" w:rsidRPr="00B1252E">
        <w:rPr>
          <w:rFonts w:ascii="Century Gothic" w:hAnsi="Century Gothic" w:cs="Arial"/>
          <w:bCs/>
        </w:rPr>
        <w:t>student</w:t>
      </w:r>
      <w:r w:rsidRPr="00B1252E">
        <w:rPr>
          <w:rFonts w:ascii="Century Gothic" w:hAnsi="Century Gothic" w:cs="Arial"/>
          <w:bCs/>
        </w:rPr>
        <w:t>’s return to full-time provision as soon as possible.</w:t>
      </w:r>
    </w:p>
    <w:p w14:paraId="09D66F5A" w14:textId="77777777" w:rsidR="002367C4" w:rsidRPr="00B1252E" w:rsidRDefault="002367C4" w:rsidP="00D81E8B">
      <w:pPr>
        <w:spacing w:after="0" w:line="240" w:lineRule="auto"/>
        <w:ind w:left="567"/>
        <w:jc w:val="both"/>
        <w:rPr>
          <w:rFonts w:ascii="Century Gothic" w:hAnsi="Century Gothic" w:cs="Arial"/>
        </w:rPr>
      </w:pPr>
      <w:bookmarkStart w:id="35" w:name="_Toc167890649"/>
    </w:p>
    <w:p w14:paraId="0074DE9A" w14:textId="45D14F27" w:rsidR="002D5BD9" w:rsidRPr="00B1252E" w:rsidRDefault="002D5BD9" w:rsidP="009F02C6">
      <w:pPr>
        <w:pStyle w:val="ListParagraph"/>
        <w:numPr>
          <w:ilvl w:val="1"/>
          <w:numId w:val="21"/>
        </w:numPr>
        <w:spacing w:after="0" w:line="240" w:lineRule="auto"/>
        <w:ind w:left="851" w:hanging="851"/>
        <w:jc w:val="both"/>
        <w:rPr>
          <w:rFonts w:ascii="Century Gothic" w:hAnsi="Century Gothic" w:cs="Arial"/>
        </w:rPr>
      </w:pPr>
      <w:r w:rsidRPr="009F02C6">
        <w:rPr>
          <w:rFonts w:ascii="Century Gothic" w:eastAsia="Times New Roman" w:hAnsi="Century Gothic" w:cs="Arial"/>
          <w:color w:val="0C2A29"/>
          <w:lang w:val="en" w:eastAsia="en-GB"/>
        </w:rPr>
        <w:t>Leave</w:t>
      </w:r>
      <w:r w:rsidRPr="00B1252E">
        <w:rPr>
          <w:rFonts w:ascii="Century Gothic" w:hAnsi="Century Gothic" w:cs="Arial"/>
        </w:rPr>
        <w:t xml:space="preserve"> of Absence Requests – ‘Exceptional Circumstances’</w:t>
      </w:r>
      <w:bookmarkEnd w:id="35"/>
    </w:p>
    <w:p w14:paraId="5A3FEDCE" w14:textId="77777777" w:rsidR="00A625C7" w:rsidRPr="00B1252E" w:rsidRDefault="00A625C7" w:rsidP="00D81E8B">
      <w:pPr>
        <w:autoSpaceDE w:val="0"/>
        <w:autoSpaceDN w:val="0"/>
        <w:adjustRightInd w:val="0"/>
        <w:spacing w:after="0" w:line="240" w:lineRule="auto"/>
        <w:jc w:val="both"/>
        <w:rPr>
          <w:rFonts w:ascii="Century Gothic" w:hAnsi="Century Gothic" w:cs="Arial"/>
        </w:rPr>
      </w:pPr>
    </w:p>
    <w:p w14:paraId="1E8C6050" w14:textId="03F14710" w:rsidR="002D5BD9" w:rsidRPr="00B1252E" w:rsidRDefault="002D5BD9"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b/>
        </w:rPr>
        <w:t>The law does not grant parents</w:t>
      </w:r>
      <w:r w:rsidR="00131AD8" w:rsidRPr="00B1252E">
        <w:rPr>
          <w:rFonts w:ascii="Century Gothic" w:hAnsi="Century Gothic" w:cs="Arial"/>
          <w:b/>
        </w:rPr>
        <w:t>/carers</w:t>
      </w:r>
      <w:r w:rsidRPr="00B1252E">
        <w:rPr>
          <w:rFonts w:ascii="Century Gothic" w:hAnsi="Century Gothic" w:cs="Arial"/>
          <w:b/>
        </w:rPr>
        <w:t xml:space="preserve"> the automatic right to take their child out of school during term time.</w:t>
      </w:r>
      <w:r w:rsidRPr="00B1252E">
        <w:rPr>
          <w:rFonts w:ascii="Century Gothic" w:hAnsi="Century Gothic" w:cs="Arial"/>
        </w:rPr>
        <w:t xml:space="preserve"> </w:t>
      </w:r>
    </w:p>
    <w:p w14:paraId="4D6535B1" w14:textId="77777777" w:rsidR="00A625C7" w:rsidRPr="00B1252E" w:rsidRDefault="00A625C7" w:rsidP="00D81E8B">
      <w:pPr>
        <w:autoSpaceDE w:val="0"/>
        <w:autoSpaceDN w:val="0"/>
        <w:adjustRightInd w:val="0"/>
        <w:spacing w:after="0" w:line="240" w:lineRule="auto"/>
        <w:jc w:val="both"/>
        <w:rPr>
          <w:rFonts w:ascii="Century Gothic" w:hAnsi="Century Gothic" w:cs="Arial"/>
        </w:rPr>
      </w:pPr>
    </w:p>
    <w:p w14:paraId="0A57908B" w14:textId="2E74AEDE" w:rsidR="002D5BD9" w:rsidRPr="00B1252E" w:rsidRDefault="002D5BD9"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Only exceptional circumstances warrant an authorised leave of absence. Generally, a need or desire for a holiday or other </w:t>
      </w:r>
      <w:r w:rsidRPr="00B1252E">
        <w:rPr>
          <w:rFonts w:ascii="Century Gothic" w:hAnsi="Century Gothic" w:cs="Arial"/>
          <w:b/>
        </w:rPr>
        <w:t>absence</w:t>
      </w:r>
      <w:r w:rsidRPr="00B1252E">
        <w:rPr>
          <w:rFonts w:ascii="Century Gothic" w:hAnsi="Century Gothic" w:cs="Arial"/>
        </w:rPr>
        <w:t xml:space="preserve"> for the purpose of leisure and </w:t>
      </w:r>
      <w:r w:rsidRPr="009F02C6">
        <w:rPr>
          <w:rFonts w:ascii="Century Gothic" w:hAnsi="Century Gothic" w:cs="Arial"/>
          <w:bCs/>
        </w:rPr>
        <w:t>recreation</w:t>
      </w:r>
      <w:r w:rsidRPr="00B1252E">
        <w:rPr>
          <w:rFonts w:ascii="Century Gothic" w:hAnsi="Century Gothic" w:cs="Arial"/>
        </w:rPr>
        <w:t xml:space="preserve"> would not constitute an exceptional circumstance. The school will consider each application individually, </w:t>
      </w:r>
      <w:proofErr w:type="gramStart"/>
      <w:r w:rsidRPr="00B1252E">
        <w:rPr>
          <w:rFonts w:ascii="Century Gothic" w:hAnsi="Century Gothic" w:cs="Arial"/>
        </w:rPr>
        <w:t>taking into account</w:t>
      </w:r>
      <w:proofErr w:type="gramEnd"/>
      <w:r w:rsidRPr="00B1252E">
        <w:rPr>
          <w:rFonts w:ascii="Century Gothic" w:hAnsi="Century Gothic" w:cs="Arial"/>
        </w:rPr>
        <w:t xml:space="preserve"> the specific facts and circumstances and relevant background context behind the request. The request must be made by the parent</w:t>
      </w:r>
      <w:r w:rsidR="00C74696" w:rsidRPr="00B1252E">
        <w:rPr>
          <w:rFonts w:ascii="Century Gothic" w:hAnsi="Century Gothic" w:cs="Arial"/>
        </w:rPr>
        <w:t>/carer</w:t>
      </w:r>
      <w:r w:rsidRPr="00B1252E">
        <w:rPr>
          <w:rFonts w:ascii="Century Gothic" w:hAnsi="Century Gothic" w:cs="Arial"/>
        </w:rPr>
        <w:t xml:space="preserve"> with whom the child normally lives, and permission must be sought in advance. The school will not grant leave of absence unless there are exceptional circumstances. The school must be satisfied that there are exceptional circumstances, based on the individual facts and circumstances of the case; following consultation with other staff as required, including the Designated Safeguarding Lead. Where a leave of absence is granted, the school will determine the number of days the </w:t>
      </w:r>
      <w:r w:rsidR="00C74696" w:rsidRPr="00B1252E">
        <w:rPr>
          <w:rFonts w:ascii="Century Gothic" w:hAnsi="Century Gothic" w:cs="Arial"/>
        </w:rPr>
        <w:t>student</w:t>
      </w:r>
      <w:r w:rsidRPr="00B1252E">
        <w:rPr>
          <w:rFonts w:ascii="Century Gothic" w:hAnsi="Century Gothic" w:cs="Arial"/>
        </w:rPr>
        <w:t xml:space="preserve"> can be away from school. A leave of absence is granted entirely at the school’s discretion. </w:t>
      </w:r>
    </w:p>
    <w:p w14:paraId="3148C00E" w14:textId="77777777" w:rsidR="00A625C7" w:rsidRPr="00B1252E" w:rsidRDefault="00A625C7" w:rsidP="00D81E8B">
      <w:pPr>
        <w:autoSpaceDE w:val="0"/>
        <w:autoSpaceDN w:val="0"/>
        <w:adjustRightInd w:val="0"/>
        <w:spacing w:after="0" w:line="240" w:lineRule="auto"/>
        <w:jc w:val="both"/>
        <w:rPr>
          <w:rFonts w:ascii="Century Gothic" w:hAnsi="Century Gothic" w:cs="Arial"/>
        </w:rPr>
      </w:pPr>
    </w:p>
    <w:p w14:paraId="5C50DB4E" w14:textId="160DFA51" w:rsidR="002D5BD9" w:rsidRPr="00B1252E" w:rsidRDefault="002D5BD9"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Circumstances which could be authorised include significant family </w:t>
      </w:r>
      <w:r w:rsidRPr="009F02C6">
        <w:rPr>
          <w:rFonts w:ascii="Century Gothic" w:hAnsi="Century Gothic" w:cs="Arial"/>
          <w:bCs/>
        </w:rPr>
        <w:t>emergencies</w:t>
      </w:r>
      <w:r w:rsidRPr="00B1252E">
        <w:rPr>
          <w:rFonts w:ascii="Century Gothic" w:hAnsi="Century Gothic" w:cs="Arial"/>
        </w:rPr>
        <w:t xml:space="preserve"> or funerals. However, parents</w:t>
      </w:r>
      <w:r w:rsidR="008D1F92" w:rsidRPr="00B1252E">
        <w:rPr>
          <w:rFonts w:ascii="Century Gothic" w:hAnsi="Century Gothic" w:cs="Arial"/>
        </w:rPr>
        <w:t>/carer</w:t>
      </w:r>
      <w:r w:rsidRPr="00B1252E">
        <w:rPr>
          <w:rFonts w:ascii="Century Gothic" w:hAnsi="Century Gothic" w:cs="Arial"/>
        </w:rPr>
        <w:t xml:space="preserve"> will also be aware that, wherever possible, it can be better for </w:t>
      </w:r>
      <w:r w:rsidR="00C74696" w:rsidRPr="00B1252E">
        <w:rPr>
          <w:rFonts w:ascii="Century Gothic" w:hAnsi="Century Gothic" w:cs="Arial"/>
        </w:rPr>
        <w:t>young people</w:t>
      </w:r>
      <w:r w:rsidRPr="00B1252E">
        <w:rPr>
          <w:rFonts w:ascii="Century Gothic" w:hAnsi="Century Gothic" w:cs="Arial"/>
        </w:rPr>
        <w:t xml:space="preserve"> to continue to attend school normally during difficult family times.</w:t>
      </w:r>
    </w:p>
    <w:p w14:paraId="6B25CFE0" w14:textId="77777777" w:rsidR="00A625C7" w:rsidRPr="00B1252E" w:rsidRDefault="00A625C7" w:rsidP="00D81E8B">
      <w:pPr>
        <w:autoSpaceDE w:val="0"/>
        <w:autoSpaceDN w:val="0"/>
        <w:adjustRightInd w:val="0"/>
        <w:spacing w:after="0" w:line="240" w:lineRule="auto"/>
        <w:jc w:val="both"/>
        <w:rPr>
          <w:rFonts w:ascii="Century Gothic" w:hAnsi="Century Gothic" w:cs="Arial"/>
        </w:rPr>
      </w:pPr>
    </w:p>
    <w:p w14:paraId="24FA2760" w14:textId="47B7FDD6" w:rsidR="002D5BD9" w:rsidRPr="00B1252E" w:rsidRDefault="002D5BD9"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Parents</w:t>
      </w:r>
      <w:r w:rsidR="00C74696" w:rsidRPr="00B1252E">
        <w:rPr>
          <w:rFonts w:ascii="Century Gothic" w:hAnsi="Century Gothic" w:cs="Arial"/>
        </w:rPr>
        <w:t>/</w:t>
      </w:r>
      <w:r w:rsidR="00C74696" w:rsidRPr="009F02C6">
        <w:rPr>
          <w:rFonts w:ascii="Century Gothic" w:hAnsi="Century Gothic" w:cs="Arial"/>
          <w:bCs/>
        </w:rPr>
        <w:t>carers</w:t>
      </w:r>
      <w:r w:rsidRPr="00B1252E">
        <w:rPr>
          <w:rFonts w:ascii="Century Gothic" w:hAnsi="Century Gothic" w:cs="Arial"/>
        </w:rPr>
        <w:t xml:space="preserve"> should complete a Leave of Absence Request form which is available from the school</w:t>
      </w:r>
      <w:r w:rsidR="007536E7">
        <w:rPr>
          <w:rFonts w:ascii="Century Gothic" w:hAnsi="Century Gothic" w:cs="Arial"/>
        </w:rPr>
        <w:t xml:space="preserve">. </w:t>
      </w:r>
      <w:r w:rsidRPr="00B1252E">
        <w:rPr>
          <w:rFonts w:ascii="Century Gothic" w:hAnsi="Century Gothic" w:cs="Arial"/>
        </w:rPr>
        <w:t xml:space="preserve">The request should be submitted as soon as it is anticipated; and wherever possible, at least </w:t>
      </w:r>
      <w:r w:rsidRPr="007536E7">
        <w:rPr>
          <w:rFonts w:ascii="Century Gothic" w:hAnsi="Century Gothic" w:cs="Arial"/>
          <w:b/>
          <w:bCs/>
        </w:rPr>
        <w:t>four weeks</w:t>
      </w:r>
      <w:r w:rsidRPr="00B1252E">
        <w:rPr>
          <w:rFonts w:ascii="Century Gothic" w:hAnsi="Century Gothic" w:cs="Arial"/>
          <w:b/>
          <w:bCs/>
        </w:rPr>
        <w:t xml:space="preserve"> </w:t>
      </w:r>
      <w:r w:rsidRPr="00B1252E">
        <w:rPr>
          <w:rFonts w:ascii="Century Gothic" w:hAnsi="Century Gothic" w:cs="Arial"/>
        </w:rPr>
        <w:t xml:space="preserve">before the absence. </w:t>
      </w:r>
      <w:r w:rsidRPr="00B1252E">
        <w:rPr>
          <w:rFonts w:ascii="Century Gothic" w:hAnsi="Century Gothic" w:cs="Arial"/>
          <w:b/>
        </w:rPr>
        <w:t xml:space="preserve">Although such absence may be unauthorised, it is better that we know your child is safe, rather than missing. </w:t>
      </w:r>
      <w:r w:rsidRPr="00B1252E">
        <w:rPr>
          <w:rFonts w:ascii="Century Gothic" w:hAnsi="Century Gothic" w:cs="Arial"/>
        </w:rPr>
        <w:t xml:space="preserve">Please be aware that you may be required to provide us with additional evidence </w:t>
      </w:r>
      <w:r w:rsidR="00EF2431" w:rsidRPr="00B1252E">
        <w:rPr>
          <w:rFonts w:ascii="Century Gothic" w:hAnsi="Century Gothic" w:cs="Arial"/>
        </w:rPr>
        <w:t>to</w:t>
      </w:r>
      <w:r w:rsidRPr="00B1252E">
        <w:rPr>
          <w:rFonts w:ascii="Century Gothic" w:hAnsi="Century Gothic" w:cs="Arial"/>
        </w:rPr>
        <w:t xml:space="preserve"> support your request. If we have any concerns about possible safeguarding risks such as risk of FGM or Forced </w:t>
      </w:r>
      <w:proofErr w:type="gramStart"/>
      <w:r w:rsidRPr="00B1252E">
        <w:rPr>
          <w:rFonts w:ascii="Century Gothic" w:hAnsi="Century Gothic" w:cs="Arial"/>
        </w:rPr>
        <w:t>Marriage</w:t>
      </w:r>
      <w:proofErr w:type="gramEnd"/>
      <w:r w:rsidRPr="00B1252E">
        <w:rPr>
          <w:rFonts w:ascii="Century Gothic" w:hAnsi="Century Gothic" w:cs="Arial"/>
        </w:rPr>
        <w:t xml:space="preserve"> we will follow the necessary protocols. </w:t>
      </w:r>
    </w:p>
    <w:p w14:paraId="64E9F752" w14:textId="3DEDECB5" w:rsidR="00D81E8B" w:rsidRPr="00B1252E" w:rsidRDefault="00D81E8B" w:rsidP="3576EEB0">
      <w:pPr>
        <w:spacing w:after="0" w:line="240" w:lineRule="auto"/>
        <w:jc w:val="both"/>
        <w:rPr>
          <w:rFonts w:ascii="Century Gothic" w:hAnsi="Century Gothic" w:cs="Arial"/>
        </w:rPr>
      </w:pPr>
    </w:p>
    <w:p w14:paraId="51772A63" w14:textId="3EA83297" w:rsidR="00625C53" w:rsidRPr="00B1252E" w:rsidRDefault="002D5BD9"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All term time absence for childr</w:t>
      </w:r>
      <w:r w:rsidR="00625C53" w:rsidRPr="00B1252E">
        <w:rPr>
          <w:rFonts w:ascii="Century Gothic" w:hAnsi="Century Gothic" w:cs="Arial"/>
        </w:rPr>
        <w:t>en</w:t>
      </w:r>
      <w:r w:rsidRPr="00B1252E">
        <w:rPr>
          <w:rFonts w:ascii="Century Gothic" w:hAnsi="Century Gothic" w:cs="Arial"/>
        </w:rPr>
        <w:t xml:space="preserve"> in care should be discussed at the child’s </w:t>
      </w:r>
      <w:r w:rsidRPr="009F02C6">
        <w:rPr>
          <w:rFonts w:ascii="Century Gothic" w:hAnsi="Century Gothic" w:cs="Arial"/>
          <w:bCs/>
        </w:rPr>
        <w:t>Personal</w:t>
      </w:r>
      <w:r w:rsidRPr="00B1252E">
        <w:rPr>
          <w:rFonts w:ascii="Century Gothic" w:hAnsi="Century Gothic" w:cs="Arial"/>
        </w:rPr>
        <w:t xml:space="preserve"> Education Planning (PEP) meeting in advance where possible and agreed with the Social Care and </w:t>
      </w:r>
      <w:r w:rsidR="00625C53" w:rsidRPr="00B1252E">
        <w:rPr>
          <w:rFonts w:ascii="Century Gothic" w:hAnsi="Century Gothic" w:cs="Arial"/>
        </w:rPr>
        <w:t>the young person’s</w:t>
      </w:r>
      <w:r w:rsidRPr="00B1252E">
        <w:rPr>
          <w:rFonts w:ascii="Century Gothic" w:hAnsi="Century Gothic" w:cs="Arial"/>
        </w:rPr>
        <w:t xml:space="preserve"> Virtual School. This permission should be gained before school is approached for approval.  The school will contact the Virtual School in relation to any requests for term time absence for a child in care.</w:t>
      </w:r>
      <w:bookmarkStart w:id="36" w:name="_Toc167890650"/>
    </w:p>
    <w:p w14:paraId="401BD984" w14:textId="77777777" w:rsidR="00A625C7" w:rsidRPr="00B1252E" w:rsidRDefault="00A625C7" w:rsidP="00353D7D">
      <w:pPr>
        <w:spacing w:after="0" w:line="240" w:lineRule="auto"/>
        <w:jc w:val="both"/>
        <w:rPr>
          <w:rFonts w:ascii="Century Gothic" w:hAnsi="Century Gothic" w:cs="Arial"/>
        </w:rPr>
      </w:pPr>
    </w:p>
    <w:p w14:paraId="721C9593" w14:textId="44B07240" w:rsidR="002D5BD9" w:rsidRPr="00B1252E" w:rsidRDefault="002D5BD9" w:rsidP="008A38A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Absent – other authorised reasons</w:t>
      </w:r>
      <w:bookmarkEnd w:id="36"/>
      <w:r w:rsidRPr="00B1252E">
        <w:rPr>
          <w:rFonts w:ascii="Century Gothic" w:hAnsi="Century Gothic" w:cs="Arial"/>
        </w:rPr>
        <w:t xml:space="preserve"> </w:t>
      </w:r>
    </w:p>
    <w:p w14:paraId="0ABEB48C" w14:textId="77777777" w:rsidR="00A625C7" w:rsidRPr="00B1252E" w:rsidRDefault="00A625C7" w:rsidP="00D81E8B">
      <w:pPr>
        <w:autoSpaceDE w:val="0"/>
        <w:autoSpaceDN w:val="0"/>
        <w:adjustRightInd w:val="0"/>
        <w:spacing w:after="0" w:line="240" w:lineRule="auto"/>
        <w:jc w:val="both"/>
        <w:rPr>
          <w:rFonts w:ascii="Century Gothic" w:hAnsi="Century Gothic" w:cs="Arial"/>
        </w:rPr>
      </w:pPr>
    </w:p>
    <w:p w14:paraId="052E56F2" w14:textId="62950A72" w:rsidR="00D25D1D" w:rsidRPr="00B1252E" w:rsidRDefault="00D25D1D" w:rsidP="009F02C6">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Absent due to other authorised reasons means that the school has given </w:t>
      </w:r>
      <w:r w:rsidRPr="009F02C6">
        <w:rPr>
          <w:rFonts w:ascii="Century Gothic" w:hAnsi="Century Gothic" w:cs="Arial"/>
          <w:bCs/>
        </w:rPr>
        <w:t>approval</w:t>
      </w:r>
      <w:r w:rsidRPr="00B1252E">
        <w:rPr>
          <w:rFonts w:ascii="Century Gothic" w:hAnsi="Century Gothic" w:cs="Arial"/>
        </w:rPr>
        <w:t xml:space="preserve"> in advance for a </w:t>
      </w:r>
      <w:r w:rsidR="00E02854" w:rsidRPr="00B1252E">
        <w:rPr>
          <w:rFonts w:ascii="Century Gothic" w:hAnsi="Century Gothic" w:cs="Arial"/>
        </w:rPr>
        <w:t>student</w:t>
      </w:r>
      <w:r w:rsidRPr="00B1252E">
        <w:rPr>
          <w:rFonts w:ascii="Century Gothic" w:hAnsi="Century Gothic" w:cs="Arial"/>
        </w:rPr>
        <w:t xml:space="preserve"> </w:t>
      </w:r>
      <w:proofErr w:type="gramStart"/>
      <w:r w:rsidRPr="00B1252E">
        <w:rPr>
          <w:rFonts w:ascii="Century Gothic" w:hAnsi="Century Gothic" w:cs="Arial"/>
        </w:rPr>
        <w:t>of</w:t>
      </w:r>
      <w:proofErr w:type="gramEnd"/>
      <w:r w:rsidRPr="00B1252E">
        <w:rPr>
          <w:rFonts w:ascii="Century Gothic" w:hAnsi="Century Gothic" w:cs="Arial"/>
        </w:rPr>
        <w:t xml:space="preserve"> compulsory school age to be away from the school or has accepted an explanation offered afterwards as justification for absence. These codes are classified for statistical purposes as ‘authorised absence’. These codes include:</w:t>
      </w:r>
    </w:p>
    <w:p w14:paraId="0FCAD2F3" w14:textId="77777777" w:rsidR="003F648A" w:rsidRPr="00B1252E" w:rsidRDefault="003F648A" w:rsidP="00D81E8B">
      <w:pPr>
        <w:autoSpaceDE w:val="0"/>
        <w:autoSpaceDN w:val="0"/>
        <w:adjustRightInd w:val="0"/>
        <w:spacing w:after="0" w:line="240" w:lineRule="auto"/>
        <w:jc w:val="both"/>
        <w:rPr>
          <w:rFonts w:ascii="Century Gothic" w:hAnsi="Century Gothic" w:cs="Arial"/>
        </w:rPr>
      </w:pPr>
    </w:p>
    <w:p w14:paraId="31E6B60A" w14:textId="67DDD000" w:rsidR="00D25D1D" w:rsidRPr="00B1252E" w:rsidRDefault="00D25D1D" w:rsidP="00337018">
      <w:pPr>
        <w:pStyle w:val="ListParagraph"/>
        <w:numPr>
          <w:ilvl w:val="3"/>
          <w:numId w:val="21"/>
        </w:numPr>
        <w:autoSpaceDE w:val="0"/>
        <w:autoSpaceDN w:val="0"/>
        <w:adjustRightInd w:val="0"/>
        <w:spacing w:after="0" w:line="240" w:lineRule="auto"/>
        <w:ind w:left="2552" w:hanging="851"/>
        <w:jc w:val="both"/>
        <w:rPr>
          <w:rFonts w:ascii="Century Gothic" w:hAnsi="Century Gothic" w:cs="Arial"/>
        </w:rPr>
      </w:pPr>
      <w:r w:rsidRPr="00B1252E">
        <w:rPr>
          <w:rFonts w:ascii="Century Gothic" w:hAnsi="Century Gothic" w:cs="Arial"/>
        </w:rPr>
        <w:t>Code T</w:t>
      </w:r>
      <w:r w:rsidR="00A97CBB" w:rsidRPr="00B1252E">
        <w:rPr>
          <w:rFonts w:ascii="Century Gothic" w:hAnsi="Century Gothic" w:cs="Arial"/>
        </w:rPr>
        <w:t xml:space="preserve">: </w:t>
      </w:r>
      <w:r w:rsidR="00686B8C" w:rsidRPr="00B1252E">
        <w:rPr>
          <w:rFonts w:ascii="Century Gothic" w:hAnsi="Century Gothic" w:cs="Arial"/>
        </w:rPr>
        <w:t>Parent travelling for occupational purposes</w:t>
      </w:r>
    </w:p>
    <w:p w14:paraId="4AB3FE76" w14:textId="77777777" w:rsidR="003F648A" w:rsidRPr="00B1252E" w:rsidRDefault="003F648A" w:rsidP="00D81E8B">
      <w:pPr>
        <w:autoSpaceDE w:val="0"/>
        <w:autoSpaceDN w:val="0"/>
        <w:adjustRightInd w:val="0"/>
        <w:spacing w:after="0" w:line="240" w:lineRule="auto"/>
        <w:jc w:val="both"/>
        <w:rPr>
          <w:rFonts w:ascii="Century Gothic" w:hAnsi="Century Gothic" w:cs="Arial"/>
        </w:rPr>
      </w:pPr>
    </w:p>
    <w:p w14:paraId="10821BDB" w14:textId="3FB2D577" w:rsidR="00E627DD" w:rsidRPr="00B1252E" w:rsidRDefault="00E627DD" w:rsidP="00337018">
      <w:pPr>
        <w:pStyle w:val="ListParagraph"/>
        <w:numPr>
          <w:ilvl w:val="3"/>
          <w:numId w:val="21"/>
        </w:numPr>
        <w:autoSpaceDE w:val="0"/>
        <w:autoSpaceDN w:val="0"/>
        <w:adjustRightInd w:val="0"/>
        <w:spacing w:after="0" w:line="240" w:lineRule="auto"/>
        <w:ind w:left="2552" w:hanging="851"/>
        <w:jc w:val="both"/>
        <w:rPr>
          <w:rFonts w:ascii="Century Gothic" w:hAnsi="Century Gothic" w:cs="Arial"/>
        </w:rPr>
      </w:pPr>
      <w:r w:rsidRPr="00B1252E">
        <w:rPr>
          <w:rFonts w:ascii="Century Gothic" w:hAnsi="Century Gothic" w:cs="Arial"/>
        </w:rPr>
        <w:t>Code R</w:t>
      </w:r>
      <w:r w:rsidR="00A97CBB" w:rsidRPr="00B1252E">
        <w:rPr>
          <w:rFonts w:ascii="Century Gothic" w:hAnsi="Century Gothic" w:cs="Arial"/>
        </w:rPr>
        <w:t xml:space="preserve">: </w:t>
      </w:r>
      <w:r w:rsidR="00686B8C" w:rsidRPr="00B1252E">
        <w:rPr>
          <w:rFonts w:ascii="Century Gothic" w:hAnsi="Century Gothic" w:cs="Arial"/>
        </w:rPr>
        <w:t>Religious observance</w:t>
      </w:r>
    </w:p>
    <w:p w14:paraId="09DD40B4" w14:textId="77777777" w:rsidR="003F648A" w:rsidRPr="00B1252E" w:rsidRDefault="003F648A" w:rsidP="00D81E8B">
      <w:pPr>
        <w:autoSpaceDE w:val="0"/>
        <w:autoSpaceDN w:val="0"/>
        <w:adjustRightInd w:val="0"/>
        <w:spacing w:after="0" w:line="240" w:lineRule="auto"/>
        <w:jc w:val="both"/>
        <w:rPr>
          <w:rFonts w:ascii="Century Gothic" w:hAnsi="Century Gothic" w:cs="Arial"/>
        </w:rPr>
      </w:pPr>
    </w:p>
    <w:p w14:paraId="31BB012D" w14:textId="7635D299" w:rsidR="00D25D1D" w:rsidRPr="00B1252E" w:rsidRDefault="00D25D1D" w:rsidP="00337018">
      <w:pPr>
        <w:pStyle w:val="ListParagraph"/>
        <w:numPr>
          <w:ilvl w:val="3"/>
          <w:numId w:val="21"/>
        </w:numPr>
        <w:autoSpaceDE w:val="0"/>
        <w:autoSpaceDN w:val="0"/>
        <w:adjustRightInd w:val="0"/>
        <w:spacing w:after="0" w:line="240" w:lineRule="auto"/>
        <w:ind w:left="2552" w:hanging="851"/>
        <w:jc w:val="both"/>
        <w:rPr>
          <w:rFonts w:ascii="Century Gothic" w:hAnsi="Century Gothic" w:cs="Arial"/>
        </w:rPr>
      </w:pPr>
      <w:r w:rsidRPr="00B1252E">
        <w:rPr>
          <w:rFonts w:ascii="Century Gothic" w:hAnsi="Century Gothic" w:cs="Arial"/>
        </w:rPr>
        <w:t>Code I</w:t>
      </w:r>
      <w:r w:rsidR="00A97CBB" w:rsidRPr="00B1252E">
        <w:rPr>
          <w:rFonts w:ascii="Century Gothic" w:hAnsi="Century Gothic" w:cs="Arial"/>
        </w:rPr>
        <w:t xml:space="preserve">: </w:t>
      </w:r>
      <w:r w:rsidR="00686B8C" w:rsidRPr="00B1252E">
        <w:rPr>
          <w:rFonts w:ascii="Century Gothic" w:hAnsi="Century Gothic" w:cs="Arial"/>
        </w:rPr>
        <w:t>Illness (not medical or dental appointment)</w:t>
      </w:r>
    </w:p>
    <w:p w14:paraId="328F034E" w14:textId="77777777" w:rsidR="00985B33" w:rsidRPr="00B1252E" w:rsidRDefault="00985B33" w:rsidP="00D81E8B">
      <w:pPr>
        <w:autoSpaceDE w:val="0"/>
        <w:autoSpaceDN w:val="0"/>
        <w:adjustRightInd w:val="0"/>
        <w:spacing w:after="0" w:line="240" w:lineRule="auto"/>
        <w:jc w:val="both"/>
        <w:rPr>
          <w:rFonts w:ascii="Century Gothic" w:hAnsi="Century Gothic" w:cs="Arial"/>
        </w:rPr>
      </w:pPr>
    </w:p>
    <w:p w14:paraId="65CBE163" w14:textId="7A769715" w:rsidR="00012576" w:rsidRPr="00B1252E" w:rsidRDefault="00D25D1D" w:rsidP="00337018">
      <w:pPr>
        <w:pStyle w:val="ListParagraph"/>
        <w:numPr>
          <w:ilvl w:val="3"/>
          <w:numId w:val="21"/>
        </w:numPr>
        <w:autoSpaceDE w:val="0"/>
        <w:autoSpaceDN w:val="0"/>
        <w:adjustRightInd w:val="0"/>
        <w:spacing w:after="0" w:line="240" w:lineRule="auto"/>
        <w:ind w:left="2552" w:hanging="851"/>
        <w:jc w:val="both"/>
        <w:rPr>
          <w:rFonts w:ascii="Century Gothic" w:hAnsi="Century Gothic" w:cs="Arial"/>
        </w:rPr>
      </w:pPr>
      <w:r w:rsidRPr="00B1252E">
        <w:rPr>
          <w:rFonts w:ascii="Century Gothic" w:hAnsi="Century Gothic" w:cs="Arial"/>
        </w:rPr>
        <w:t>Code E</w:t>
      </w:r>
      <w:r w:rsidR="00A97CBB" w:rsidRPr="00B1252E">
        <w:rPr>
          <w:rFonts w:ascii="Century Gothic" w:hAnsi="Century Gothic" w:cs="Arial"/>
        </w:rPr>
        <w:t xml:space="preserve">: </w:t>
      </w:r>
      <w:r w:rsidR="00686B8C" w:rsidRPr="00B1252E">
        <w:rPr>
          <w:rFonts w:ascii="Century Gothic" w:hAnsi="Century Gothic" w:cs="Arial"/>
        </w:rPr>
        <w:t>Suspended or permanently excluded and no alternative provision made</w:t>
      </w:r>
      <w:r w:rsidR="00012576" w:rsidRPr="00B1252E">
        <w:rPr>
          <w:rFonts w:ascii="Century Gothic" w:hAnsi="Century Gothic" w:cs="Arial"/>
        </w:rPr>
        <w:t xml:space="preserve"> </w:t>
      </w:r>
    </w:p>
    <w:p w14:paraId="6675522E" w14:textId="77777777" w:rsidR="00012576" w:rsidRPr="00B1252E" w:rsidRDefault="00012576" w:rsidP="00544DAC">
      <w:pPr>
        <w:pStyle w:val="Default"/>
        <w:jc w:val="both"/>
        <w:rPr>
          <w:rFonts w:ascii="Century Gothic" w:hAnsi="Century Gothic" w:cs="Arial"/>
          <w:color w:val="auto"/>
          <w:sz w:val="22"/>
          <w:szCs w:val="22"/>
        </w:rPr>
      </w:pPr>
    </w:p>
    <w:p w14:paraId="0E0CC37A" w14:textId="2B7CE071" w:rsidR="00686B8C" w:rsidRPr="00B1252E" w:rsidRDefault="00C127CC" w:rsidP="008A38A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Mobile pupil </w:t>
      </w:r>
      <w:r w:rsidR="00831F62" w:rsidRPr="00B1252E">
        <w:rPr>
          <w:rFonts w:ascii="Century Gothic" w:hAnsi="Century Gothic" w:cs="Arial"/>
        </w:rPr>
        <w:t>–</w:t>
      </w:r>
      <w:r w:rsidRPr="00B1252E">
        <w:rPr>
          <w:rFonts w:ascii="Century Gothic" w:hAnsi="Century Gothic" w:cs="Arial"/>
        </w:rPr>
        <w:t xml:space="preserve"> Parent</w:t>
      </w:r>
      <w:r w:rsidR="00831F62" w:rsidRPr="00B1252E">
        <w:rPr>
          <w:rFonts w:ascii="Century Gothic" w:hAnsi="Century Gothic" w:cs="Arial"/>
        </w:rPr>
        <w:t xml:space="preserve"> </w:t>
      </w:r>
      <w:r w:rsidRPr="00B1252E">
        <w:rPr>
          <w:rFonts w:ascii="Century Gothic" w:hAnsi="Century Gothic" w:cs="Arial"/>
        </w:rPr>
        <w:t>travelling for occupational purposes</w:t>
      </w:r>
    </w:p>
    <w:p w14:paraId="55B81489" w14:textId="77777777" w:rsidR="00831F62" w:rsidRPr="00B1252E" w:rsidRDefault="00831F62" w:rsidP="00D81E8B">
      <w:pPr>
        <w:autoSpaceDE w:val="0"/>
        <w:autoSpaceDN w:val="0"/>
        <w:adjustRightInd w:val="0"/>
        <w:spacing w:after="0" w:line="240" w:lineRule="auto"/>
        <w:jc w:val="both"/>
        <w:rPr>
          <w:rFonts w:ascii="Century Gothic" w:hAnsi="Century Gothic" w:cs="Arial"/>
          <w:iCs/>
        </w:rPr>
      </w:pPr>
    </w:p>
    <w:p w14:paraId="1AB3D665" w14:textId="70BB1F99" w:rsidR="00686B8C" w:rsidRPr="00B1252E" w:rsidRDefault="00686B8C" w:rsidP="00337018">
      <w:pPr>
        <w:pStyle w:val="ListParagraph"/>
        <w:numPr>
          <w:ilvl w:val="3"/>
          <w:numId w:val="21"/>
        </w:numPr>
        <w:autoSpaceDE w:val="0"/>
        <w:autoSpaceDN w:val="0"/>
        <w:adjustRightInd w:val="0"/>
        <w:spacing w:after="0" w:line="240" w:lineRule="auto"/>
        <w:ind w:left="2552" w:hanging="851"/>
        <w:jc w:val="both"/>
        <w:rPr>
          <w:rFonts w:ascii="Century Gothic" w:hAnsi="Century Gothic" w:cs="Arial"/>
          <w:iCs/>
        </w:rPr>
      </w:pPr>
      <w:r w:rsidRPr="00B1252E">
        <w:rPr>
          <w:rFonts w:ascii="Century Gothic" w:hAnsi="Century Gothic" w:cs="Arial"/>
        </w:rPr>
        <w:t xml:space="preserve">The school will authorise the absence of a </w:t>
      </w:r>
      <w:r w:rsidR="00C127CC" w:rsidRPr="00B1252E">
        <w:rPr>
          <w:rFonts w:ascii="Century Gothic" w:hAnsi="Century Gothic" w:cs="Arial"/>
        </w:rPr>
        <w:t>mobile</w:t>
      </w:r>
      <w:r w:rsidRPr="00B1252E">
        <w:rPr>
          <w:rFonts w:ascii="Century Gothic" w:hAnsi="Century Gothic" w:cs="Arial"/>
        </w:rPr>
        <w:t xml:space="preserve"> </w:t>
      </w:r>
      <w:r w:rsidR="00E02854" w:rsidRPr="00B1252E">
        <w:rPr>
          <w:rFonts w:ascii="Century Gothic" w:hAnsi="Century Gothic" w:cs="Arial"/>
        </w:rPr>
        <w:t>student</w:t>
      </w:r>
      <w:r w:rsidRPr="00B1252E">
        <w:rPr>
          <w:rFonts w:ascii="Century Gothic" w:hAnsi="Century Gothic" w:cs="Arial"/>
        </w:rPr>
        <w:t xml:space="preserve"> of no fixed abode who is unable to attend school because they are travelling with their parent</w:t>
      </w:r>
      <w:r w:rsidR="00E02854" w:rsidRPr="00B1252E">
        <w:rPr>
          <w:rFonts w:ascii="Century Gothic" w:hAnsi="Century Gothic" w:cs="Arial"/>
        </w:rPr>
        <w:t>/carer</w:t>
      </w:r>
      <w:r w:rsidRPr="00B1252E">
        <w:rPr>
          <w:rFonts w:ascii="Century Gothic" w:hAnsi="Century Gothic" w:cs="Arial"/>
        </w:rPr>
        <w:t xml:space="preserve"> who is engaged in a</w:t>
      </w:r>
      <w:r w:rsidRPr="00B1252E">
        <w:rPr>
          <w:rFonts w:ascii="Century Gothic" w:hAnsi="Century Gothic" w:cs="Arial"/>
          <w:iCs/>
        </w:rPr>
        <w:t xml:space="preserve"> trade or business of such a nature as to require them to travel from place to place. This is </w:t>
      </w:r>
      <w:r w:rsidRPr="00337018">
        <w:rPr>
          <w:rFonts w:ascii="Century Gothic" w:hAnsi="Century Gothic" w:cs="Arial"/>
        </w:rPr>
        <w:t>subject</w:t>
      </w:r>
      <w:r w:rsidRPr="00B1252E">
        <w:rPr>
          <w:rFonts w:ascii="Century Gothic" w:hAnsi="Century Gothic" w:cs="Arial"/>
          <w:iCs/>
        </w:rPr>
        <w:t xml:space="preserve"> to certain limits, depending on the </w:t>
      </w:r>
      <w:r w:rsidR="00E02854" w:rsidRPr="00B1252E">
        <w:rPr>
          <w:rFonts w:ascii="Century Gothic" w:hAnsi="Century Gothic" w:cs="Arial"/>
          <w:iCs/>
        </w:rPr>
        <w:t>young person</w:t>
      </w:r>
      <w:r w:rsidRPr="00B1252E">
        <w:rPr>
          <w:rFonts w:ascii="Century Gothic" w:hAnsi="Century Gothic" w:cs="Arial"/>
          <w:iCs/>
        </w:rPr>
        <w:t>’s age and number of sessions absent. The school will discuss cases individually with Traveller parents</w:t>
      </w:r>
      <w:r w:rsidR="00E02854" w:rsidRPr="00B1252E">
        <w:rPr>
          <w:rFonts w:ascii="Century Gothic" w:hAnsi="Century Gothic" w:cs="Arial"/>
          <w:iCs/>
        </w:rPr>
        <w:t>/carers</w:t>
      </w:r>
      <w:r w:rsidRPr="00B1252E">
        <w:rPr>
          <w:rFonts w:ascii="Century Gothic" w:hAnsi="Century Gothic" w:cs="Arial"/>
          <w:iCs/>
        </w:rPr>
        <w:t xml:space="preserve"> as necessary. Parents</w:t>
      </w:r>
      <w:r w:rsidR="00E02854" w:rsidRPr="00B1252E">
        <w:rPr>
          <w:rFonts w:ascii="Century Gothic" w:hAnsi="Century Gothic" w:cs="Arial"/>
          <w:iCs/>
        </w:rPr>
        <w:t>/carers</w:t>
      </w:r>
      <w:r w:rsidRPr="00B1252E">
        <w:rPr>
          <w:rFonts w:ascii="Century Gothic" w:hAnsi="Century Gothic" w:cs="Arial"/>
          <w:iCs/>
        </w:rPr>
        <w:t xml:space="preserve"> should let the school know of their plans as far in advance as possible. Authorised Traveller absence will be recorded appropriately in the register. </w:t>
      </w:r>
    </w:p>
    <w:p w14:paraId="0CC20EA8" w14:textId="77777777" w:rsidR="00831F62" w:rsidRPr="00B1252E" w:rsidRDefault="00831F62" w:rsidP="00D81E8B">
      <w:pPr>
        <w:autoSpaceDE w:val="0"/>
        <w:autoSpaceDN w:val="0"/>
        <w:adjustRightInd w:val="0"/>
        <w:spacing w:after="0" w:line="240" w:lineRule="auto"/>
        <w:jc w:val="both"/>
        <w:rPr>
          <w:rFonts w:ascii="Century Gothic" w:hAnsi="Century Gothic" w:cs="Arial"/>
        </w:rPr>
      </w:pPr>
    </w:p>
    <w:p w14:paraId="0034A794" w14:textId="11F8B19A" w:rsidR="00686B8C" w:rsidRPr="00B1252E" w:rsidRDefault="00686B8C" w:rsidP="00337018">
      <w:pPr>
        <w:pStyle w:val="ListParagraph"/>
        <w:numPr>
          <w:ilvl w:val="3"/>
          <w:numId w:val="21"/>
        </w:numPr>
        <w:autoSpaceDE w:val="0"/>
        <w:autoSpaceDN w:val="0"/>
        <w:adjustRightInd w:val="0"/>
        <w:spacing w:after="0" w:line="240" w:lineRule="auto"/>
        <w:ind w:left="2552" w:hanging="851"/>
        <w:jc w:val="both"/>
        <w:rPr>
          <w:rFonts w:ascii="Century Gothic" w:hAnsi="Century Gothic" w:cs="Arial"/>
        </w:rPr>
      </w:pPr>
      <w:r w:rsidRPr="00B1252E">
        <w:rPr>
          <w:rFonts w:ascii="Century Gothic" w:hAnsi="Century Gothic" w:cs="Arial"/>
        </w:rPr>
        <w:t xml:space="preserve">To help ensure continuity of education for Traveller children, wherever possible, the </w:t>
      </w:r>
      <w:r w:rsidR="00434C62" w:rsidRPr="00B1252E">
        <w:rPr>
          <w:rFonts w:ascii="Century Gothic" w:hAnsi="Century Gothic" w:cs="Arial"/>
        </w:rPr>
        <w:t>young person</w:t>
      </w:r>
      <w:r w:rsidRPr="00B1252E">
        <w:rPr>
          <w:rFonts w:ascii="Century Gothic" w:hAnsi="Century Gothic" w:cs="Arial"/>
        </w:rPr>
        <w:t xml:space="preserve"> should attend school elsewhere when their family is travelling for occupational purposes. In which case the </w:t>
      </w:r>
      <w:r w:rsidR="00434C62" w:rsidRPr="00B1252E">
        <w:rPr>
          <w:rFonts w:ascii="Century Gothic" w:hAnsi="Century Gothic" w:cs="Arial"/>
        </w:rPr>
        <w:t>young person</w:t>
      </w:r>
      <w:r w:rsidRPr="00B1252E">
        <w:rPr>
          <w:rFonts w:ascii="Century Gothic" w:hAnsi="Century Gothic" w:cs="Arial"/>
        </w:rPr>
        <w:t xml:space="preserve"> will be dual registered at that school and this school, which is their ‘main’ school.</w:t>
      </w:r>
    </w:p>
    <w:p w14:paraId="4F9D3864" w14:textId="77777777" w:rsidR="00382EF3" w:rsidRPr="00B1252E" w:rsidRDefault="00382EF3" w:rsidP="00D81E8B">
      <w:pPr>
        <w:autoSpaceDE w:val="0"/>
        <w:autoSpaceDN w:val="0"/>
        <w:adjustRightInd w:val="0"/>
        <w:spacing w:after="0" w:line="240" w:lineRule="auto"/>
        <w:ind w:left="1418"/>
        <w:jc w:val="both"/>
        <w:rPr>
          <w:rFonts w:ascii="Century Gothic" w:hAnsi="Century Gothic" w:cs="Arial"/>
        </w:rPr>
      </w:pPr>
    </w:p>
    <w:p w14:paraId="78A7C965" w14:textId="1EE8449F" w:rsidR="00686B8C" w:rsidRPr="00B1252E" w:rsidRDefault="00686B8C" w:rsidP="00337018">
      <w:pPr>
        <w:pStyle w:val="ListParagraph"/>
        <w:numPr>
          <w:ilvl w:val="3"/>
          <w:numId w:val="21"/>
        </w:numPr>
        <w:autoSpaceDE w:val="0"/>
        <w:autoSpaceDN w:val="0"/>
        <w:adjustRightInd w:val="0"/>
        <w:spacing w:after="0" w:line="240" w:lineRule="auto"/>
        <w:ind w:left="2552" w:hanging="851"/>
        <w:jc w:val="both"/>
        <w:rPr>
          <w:rFonts w:ascii="Century Gothic" w:hAnsi="Century Gothic" w:cs="Arial"/>
        </w:rPr>
      </w:pPr>
      <w:r w:rsidRPr="00B1252E">
        <w:rPr>
          <w:rFonts w:ascii="Century Gothic" w:hAnsi="Century Gothic" w:cs="Arial"/>
        </w:rPr>
        <w:t xml:space="preserve">Children from Gypsy, Roma and Traveller communities whose families do not travel for occupational purposes are expected to register at school and attend as normal. They are subject to the same rules as other </w:t>
      </w:r>
      <w:r w:rsidR="00434C62" w:rsidRPr="00B1252E">
        <w:rPr>
          <w:rFonts w:ascii="Century Gothic" w:hAnsi="Century Gothic" w:cs="Arial"/>
        </w:rPr>
        <w:t>young people</w:t>
      </w:r>
      <w:r w:rsidRPr="00B1252E">
        <w:rPr>
          <w:rFonts w:ascii="Century Gothic" w:hAnsi="Century Gothic" w:cs="Arial"/>
        </w:rPr>
        <w:t xml:space="preserve"> in terms of the requirement to attend school regularly. </w:t>
      </w:r>
    </w:p>
    <w:p w14:paraId="4785B86D" w14:textId="77777777" w:rsidR="003E0C4F" w:rsidRPr="00B1252E" w:rsidRDefault="003E0C4F" w:rsidP="00D81E8B">
      <w:pPr>
        <w:autoSpaceDE w:val="0"/>
        <w:autoSpaceDN w:val="0"/>
        <w:adjustRightInd w:val="0"/>
        <w:spacing w:after="0" w:line="240" w:lineRule="auto"/>
        <w:jc w:val="both"/>
        <w:rPr>
          <w:rFonts w:ascii="Century Gothic" w:hAnsi="Century Gothic" w:cs="Arial"/>
        </w:rPr>
      </w:pPr>
      <w:bookmarkStart w:id="37" w:name="_Toc167890651"/>
    </w:p>
    <w:p w14:paraId="2D36AAC0" w14:textId="2F2A4A2A" w:rsidR="00686B8C" w:rsidRPr="00B1252E" w:rsidRDefault="00686B8C" w:rsidP="00337018">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Religious Observance</w:t>
      </w:r>
      <w:bookmarkEnd w:id="37"/>
    </w:p>
    <w:p w14:paraId="454B6ACE" w14:textId="77777777" w:rsidR="003E0C4F" w:rsidRPr="00B1252E" w:rsidRDefault="003E0C4F" w:rsidP="00D81E8B">
      <w:pPr>
        <w:autoSpaceDE w:val="0"/>
        <w:autoSpaceDN w:val="0"/>
        <w:adjustRightInd w:val="0"/>
        <w:spacing w:after="0" w:line="240" w:lineRule="auto"/>
        <w:jc w:val="both"/>
        <w:rPr>
          <w:rFonts w:ascii="Century Gothic" w:hAnsi="Century Gothic" w:cs="Arial"/>
        </w:rPr>
      </w:pPr>
    </w:p>
    <w:p w14:paraId="7088050D" w14:textId="0E2E8E01" w:rsidR="00686B8C" w:rsidRPr="00B1252E" w:rsidRDefault="00686B8C" w:rsidP="00337018">
      <w:pPr>
        <w:pStyle w:val="ListParagraph"/>
        <w:numPr>
          <w:ilvl w:val="3"/>
          <w:numId w:val="21"/>
        </w:numPr>
        <w:autoSpaceDE w:val="0"/>
        <w:autoSpaceDN w:val="0"/>
        <w:adjustRightInd w:val="0"/>
        <w:spacing w:after="0" w:line="240" w:lineRule="auto"/>
        <w:ind w:left="2552" w:hanging="851"/>
        <w:jc w:val="both"/>
        <w:rPr>
          <w:rFonts w:ascii="Century Gothic" w:hAnsi="Century Gothic" w:cs="Arial"/>
        </w:rPr>
      </w:pPr>
      <w:r w:rsidRPr="00B1252E">
        <w:rPr>
          <w:rFonts w:ascii="Century Gothic" w:hAnsi="Century Gothic" w:cs="Arial"/>
        </w:rPr>
        <w:t xml:space="preserve">Our school acknowledges the multi-faith nature of the school community and recognises that on some occasions, religious festivals may fall outside </w:t>
      </w:r>
      <w:r w:rsidRPr="00B1252E">
        <w:rPr>
          <w:rFonts w:ascii="Century Gothic" w:hAnsi="Century Gothic" w:cs="Arial"/>
          <w:iCs/>
        </w:rPr>
        <w:t>of</w:t>
      </w:r>
      <w:r w:rsidRPr="00B1252E">
        <w:rPr>
          <w:rFonts w:ascii="Century Gothic" w:hAnsi="Century Gothic" w:cs="Arial"/>
        </w:rPr>
        <w:t xml:space="preserve"> school holidays or weekends. In accordance with the law, the school will authorise one day’s </w:t>
      </w:r>
      <w:r w:rsidRPr="00B1252E">
        <w:rPr>
          <w:rFonts w:ascii="Century Gothic" w:hAnsi="Century Gothic" w:cs="Arial"/>
        </w:rPr>
        <w:lastRenderedPageBreak/>
        <w:t>absence for a day exclusively set apart for religious observance by the religious body to which the parent</w:t>
      </w:r>
      <w:r w:rsidR="000D4264" w:rsidRPr="00B1252E">
        <w:rPr>
          <w:rFonts w:ascii="Century Gothic" w:hAnsi="Century Gothic" w:cs="Arial"/>
        </w:rPr>
        <w:t>/carer</w:t>
      </w:r>
      <w:r w:rsidRPr="00B1252E">
        <w:rPr>
          <w:rFonts w:ascii="Century Gothic" w:hAnsi="Century Gothic" w:cs="Arial"/>
        </w:rPr>
        <w:t xml:space="preserve"> belongs. Should any additional days be necessary, they should be requested in advance using the leave of absence in term time process. Additional days taken without exceptional circumstances, will be recorded in the register as unauthorised absence. If necessary, the school will seek advice from the parents</w:t>
      </w:r>
      <w:r w:rsidR="000D4264" w:rsidRPr="00B1252E">
        <w:rPr>
          <w:rFonts w:ascii="Century Gothic" w:hAnsi="Century Gothic" w:cs="Arial"/>
        </w:rPr>
        <w:t>/carers’</w:t>
      </w:r>
      <w:r w:rsidRPr="00B1252E">
        <w:rPr>
          <w:rFonts w:ascii="Century Gothic" w:hAnsi="Century Gothic" w:cs="Arial"/>
        </w:rPr>
        <w:t xml:space="preserve"> religious body, to confirm whether the day is set apart.</w:t>
      </w:r>
    </w:p>
    <w:p w14:paraId="182650C9" w14:textId="77777777" w:rsidR="004B0CD7" w:rsidRPr="00B1252E" w:rsidRDefault="004B0CD7" w:rsidP="00D81E8B">
      <w:pPr>
        <w:pStyle w:val="Heading2"/>
        <w:spacing w:before="0" w:line="240" w:lineRule="auto"/>
        <w:jc w:val="both"/>
        <w:rPr>
          <w:rFonts w:ascii="Century Gothic" w:hAnsi="Century Gothic" w:cs="Arial"/>
          <w:color w:val="auto"/>
          <w:sz w:val="22"/>
          <w:szCs w:val="22"/>
        </w:rPr>
      </w:pPr>
      <w:bookmarkStart w:id="38" w:name="_Toc167890652"/>
    </w:p>
    <w:p w14:paraId="4126B301" w14:textId="7C8EC596" w:rsidR="004B0CD7" w:rsidRPr="00337018" w:rsidRDefault="00421E03" w:rsidP="00337018">
      <w:pPr>
        <w:pStyle w:val="Heading2"/>
        <w:numPr>
          <w:ilvl w:val="0"/>
          <w:numId w:val="21"/>
        </w:numPr>
        <w:spacing w:before="0" w:line="240" w:lineRule="auto"/>
        <w:ind w:left="851" w:hanging="851"/>
        <w:jc w:val="both"/>
        <w:rPr>
          <w:rFonts w:ascii="Century Gothic" w:hAnsi="Century Gothic" w:cs="Arial"/>
          <w:color w:val="auto"/>
          <w:sz w:val="32"/>
          <w:szCs w:val="32"/>
        </w:rPr>
      </w:pPr>
      <w:bookmarkStart w:id="39" w:name="_Toc202868439"/>
      <w:r w:rsidRPr="00337018">
        <w:rPr>
          <w:rFonts w:ascii="Century Gothic" w:hAnsi="Century Gothic" w:cs="Arial"/>
          <w:color w:val="auto"/>
          <w:sz w:val="32"/>
          <w:szCs w:val="32"/>
        </w:rPr>
        <w:t>I</w:t>
      </w:r>
      <w:r w:rsidR="00992E7B" w:rsidRPr="00337018">
        <w:rPr>
          <w:rFonts w:ascii="Century Gothic" w:hAnsi="Century Gothic" w:cs="Arial"/>
          <w:color w:val="auto"/>
          <w:sz w:val="32"/>
          <w:szCs w:val="32"/>
        </w:rPr>
        <w:t>llness</w:t>
      </w:r>
      <w:bookmarkEnd w:id="38"/>
      <w:bookmarkEnd w:id="39"/>
    </w:p>
    <w:p w14:paraId="558EB567" w14:textId="77777777" w:rsidR="004B0CD7" w:rsidRPr="00B1252E" w:rsidRDefault="004B0CD7" w:rsidP="00D81E8B">
      <w:pPr>
        <w:spacing w:after="0" w:line="240" w:lineRule="auto"/>
        <w:jc w:val="both"/>
        <w:rPr>
          <w:rFonts w:ascii="Century Gothic" w:hAnsi="Century Gothic" w:cs="Arial"/>
        </w:rPr>
      </w:pPr>
    </w:p>
    <w:p w14:paraId="636C9FA9" w14:textId="0CDEAC90" w:rsidR="00812F4C" w:rsidRPr="00B1252E" w:rsidRDefault="54E93DF7" w:rsidP="00337018">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In most cases, absences for illness </w:t>
      </w:r>
      <w:r w:rsidR="17C97D10" w:rsidRPr="00B1252E">
        <w:rPr>
          <w:rFonts w:ascii="Century Gothic" w:hAnsi="Century Gothic" w:cs="Arial"/>
        </w:rPr>
        <w:t xml:space="preserve">which are </w:t>
      </w:r>
      <w:r w:rsidRPr="00B1252E">
        <w:rPr>
          <w:rFonts w:ascii="Century Gothic" w:hAnsi="Century Gothic" w:cs="Arial"/>
        </w:rPr>
        <w:t xml:space="preserve">reported by following the school’s absence reporting procedures will be authorised. That is unless </w:t>
      </w:r>
      <w:r w:rsidR="04AFD302" w:rsidRPr="00B1252E">
        <w:rPr>
          <w:rFonts w:ascii="Century Gothic" w:hAnsi="Century Gothic" w:cs="Arial"/>
        </w:rPr>
        <w:t>the school has a genuine concern about the authenticity of the</w:t>
      </w:r>
      <w:r w:rsidRPr="00B1252E">
        <w:rPr>
          <w:rFonts w:ascii="Century Gothic" w:hAnsi="Century Gothic" w:cs="Arial"/>
        </w:rPr>
        <w:t xml:space="preserve"> illness</w:t>
      </w:r>
      <w:r w:rsidR="04AFD302" w:rsidRPr="00B1252E">
        <w:rPr>
          <w:rFonts w:ascii="Century Gothic" w:hAnsi="Century Gothic" w:cs="Arial"/>
        </w:rPr>
        <w:t>.</w:t>
      </w:r>
    </w:p>
    <w:p w14:paraId="3A5EFD78" w14:textId="77777777" w:rsidR="004B0CD7" w:rsidRPr="00B1252E" w:rsidRDefault="004B0CD7" w:rsidP="00D81E8B">
      <w:pPr>
        <w:spacing w:after="0" w:line="240" w:lineRule="auto"/>
        <w:jc w:val="both"/>
        <w:rPr>
          <w:rFonts w:ascii="Century Gothic" w:hAnsi="Century Gothic" w:cs="Arial"/>
        </w:rPr>
      </w:pPr>
    </w:p>
    <w:p w14:paraId="636C9FAB" w14:textId="5ED206E2" w:rsidR="00104F1D" w:rsidRPr="00B1252E" w:rsidRDefault="00AA438E" w:rsidP="00B218B3">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The school follows </w:t>
      </w:r>
      <w:r w:rsidR="00BC524E" w:rsidRPr="00B1252E">
        <w:rPr>
          <w:rFonts w:ascii="Century Gothic" w:hAnsi="Century Gothic" w:cs="Arial"/>
        </w:rPr>
        <w:t>Department for Education guidance ‘</w:t>
      </w:r>
      <w:hyperlink r:id="rId24" w:history="1">
        <w:r w:rsidR="001060CA" w:rsidRPr="00B1252E">
          <w:rPr>
            <w:rStyle w:val="Hyperlink"/>
            <w:rFonts w:ascii="Century Gothic" w:hAnsi="Century Gothic" w:cs="Arial"/>
            <w:color w:val="auto"/>
          </w:rPr>
          <w:t>Working together to improve school attendance (applies from 19 August 2024) (publishing.service.gov.uk)</w:t>
        </w:r>
      </w:hyperlink>
      <w:r w:rsidR="00BC524E" w:rsidRPr="00B1252E">
        <w:rPr>
          <w:rFonts w:ascii="Century Gothic" w:hAnsi="Century Gothic" w:cs="Arial"/>
        </w:rPr>
        <w:t xml:space="preserve">’ </w:t>
      </w:r>
      <w:r w:rsidR="00D34791" w:rsidRPr="00B1252E">
        <w:rPr>
          <w:rFonts w:ascii="Century Gothic" w:hAnsi="Century Gothic" w:cs="Arial"/>
        </w:rPr>
        <w:t>202</w:t>
      </w:r>
      <w:r w:rsidR="001060CA" w:rsidRPr="00B1252E">
        <w:rPr>
          <w:rFonts w:ascii="Century Gothic" w:hAnsi="Century Gothic" w:cs="Arial"/>
        </w:rPr>
        <w:t>4</w:t>
      </w:r>
      <w:r w:rsidR="00EB5192" w:rsidRPr="00B1252E">
        <w:rPr>
          <w:rStyle w:val="FootnoteReference"/>
          <w:rFonts w:ascii="Century Gothic" w:hAnsi="Century Gothic" w:cs="Arial"/>
        </w:rPr>
        <w:footnoteReference w:id="4"/>
      </w:r>
      <w:r w:rsidR="00D34791" w:rsidRPr="00B1252E">
        <w:rPr>
          <w:rFonts w:ascii="Century Gothic" w:hAnsi="Century Gothic" w:cs="Arial"/>
        </w:rPr>
        <w:t xml:space="preserve"> </w:t>
      </w:r>
      <w:r w:rsidRPr="00B1252E">
        <w:rPr>
          <w:rFonts w:ascii="Century Gothic" w:hAnsi="Century Gothic" w:cs="Arial"/>
        </w:rPr>
        <w:t>which states that i</w:t>
      </w:r>
      <w:r w:rsidR="00421E03" w:rsidRPr="00B1252E">
        <w:rPr>
          <w:rFonts w:ascii="Century Gothic" w:hAnsi="Century Gothic" w:cs="Arial"/>
        </w:rPr>
        <w:t>f the authenticity of the illness is in doubt, the school may ask the parent</w:t>
      </w:r>
      <w:r w:rsidR="000D4264" w:rsidRPr="00B1252E">
        <w:rPr>
          <w:rFonts w:ascii="Century Gothic" w:hAnsi="Century Gothic" w:cs="Arial"/>
        </w:rPr>
        <w:t>/carer</w:t>
      </w:r>
      <w:r w:rsidR="00421E03" w:rsidRPr="00B1252E">
        <w:rPr>
          <w:rFonts w:ascii="Century Gothic" w:hAnsi="Century Gothic" w:cs="Arial"/>
        </w:rPr>
        <w:t xml:space="preserve"> to provide medical evidence, such as a prescription, appointment card, or other appropriate form of evidence.</w:t>
      </w:r>
      <w:r w:rsidR="00C127CC" w:rsidRPr="00B1252E">
        <w:rPr>
          <w:rFonts w:ascii="Century Gothic" w:hAnsi="Century Gothic" w:cs="Arial"/>
        </w:rPr>
        <w:t xml:space="preserve"> Where a parent</w:t>
      </w:r>
      <w:r w:rsidR="000D4264" w:rsidRPr="00B1252E">
        <w:rPr>
          <w:rFonts w:ascii="Century Gothic" w:hAnsi="Century Gothic" w:cs="Arial"/>
        </w:rPr>
        <w:t>/carer</w:t>
      </w:r>
      <w:r w:rsidR="00C127CC" w:rsidRPr="00B1252E">
        <w:rPr>
          <w:rFonts w:ascii="Century Gothic" w:hAnsi="Century Gothic" w:cs="Arial"/>
        </w:rPr>
        <w:t xml:space="preserve"> cannot provide any written evidence, we will endeavour to have a conversation with the parent</w:t>
      </w:r>
      <w:r w:rsidR="00FC2850" w:rsidRPr="00B1252E">
        <w:rPr>
          <w:rFonts w:ascii="Century Gothic" w:hAnsi="Century Gothic" w:cs="Arial"/>
        </w:rPr>
        <w:t>/carer</w:t>
      </w:r>
      <w:r w:rsidR="00C127CC" w:rsidRPr="00B1252E">
        <w:rPr>
          <w:rFonts w:ascii="Century Gothic" w:hAnsi="Century Gothic" w:cs="Arial"/>
        </w:rPr>
        <w:t xml:space="preserve"> and </w:t>
      </w:r>
      <w:r w:rsidR="00FC2850" w:rsidRPr="00B1252E">
        <w:rPr>
          <w:rFonts w:ascii="Century Gothic" w:hAnsi="Century Gothic" w:cs="Arial"/>
        </w:rPr>
        <w:t>student</w:t>
      </w:r>
      <w:r w:rsidR="00C127CC" w:rsidRPr="00B1252E">
        <w:rPr>
          <w:rFonts w:ascii="Century Gothic" w:hAnsi="Century Gothic" w:cs="Arial"/>
        </w:rPr>
        <w:t xml:space="preserve">, if appropriate, which may itself serve as the necessary evidence to record the absence. </w:t>
      </w:r>
    </w:p>
    <w:p w14:paraId="4046E5C4" w14:textId="77777777" w:rsidR="004B0CD7" w:rsidRPr="00B1252E" w:rsidRDefault="004B0CD7" w:rsidP="00D81E8B">
      <w:pPr>
        <w:spacing w:after="0" w:line="240" w:lineRule="auto"/>
        <w:jc w:val="both"/>
        <w:rPr>
          <w:rFonts w:ascii="Century Gothic" w:hAnsi="Century Gothic" w:cs="Arial"/>
        </w:rPr>
      </w:pPr>
    </w:p>
    <w:p w14:paraId="636C9FAC" w14:textId="692EB79D" w:rsidR="00812F4C" w:rsidRPr="00B1252E" w:rsidRDefault="00421E03" w:rsidP="00B218B3">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We will not ask for </w:t>
      </w:r>
      <w:r w:rsidR="009D6BE4" w:rsidRPr="00B1252E">
        <w:rPr>
          <w:rFonts w:ascii="Century Gothic" w:hAnsi="Century Gothic" w:cs="Arial"/>
        </w:rPr>
        <w:t xml:space="preserve">medical evidence unnecessarily. </w:t>
      </w:r>
      <w:r w:rsidR="00646C11" w:rsidRPr="00B1252E">
        <w:rPr>
          <w:rFonts w:ascii="Century Gothic" w:hAnsi="Century Gothic" w:cs="Arial"/>
        </w:rPr>
        <w:t>In some instances</w:t>
      </w:r>
      <w:r w:rsidR="00385889" w:rsidRPr="00B1252E">
        <w:rPr>
          <w:rFonts w:ascii="Century Gothic" w:hAnsi="Century Gothic" w:cs="Arial"/>
        </w:rPr>
        <w:t>,</w:t>
      </w:r>
      <w:r w:rsidR="00646C11" w:rsidRPr="00B1252E">
        <w:rPr>
          <w:rFonts w:ascii="Century Gothic" w:hAnsi="Century Gothic" w:cs="Arial"/>
        </w:rPr>
        <w:t xml:space="preserve"> the school may ask the parent</w:t>
      </w:r>
      <w:r w:rsidR="001810EE" w:rsidRPr="00B1252E">
        <w:rPr>
          <w:rFonts w:ascii="Century Gothic" w:hAnsi="Century Gothic" w:cs="Arial"/>
        </w:rPr>
        <w:t>/carer</w:t>
      </w:r>
      <w:r w:rsidR="00646C11" w:rsidRPr="00B1252E">
        <w:rPr>
          <w:rFonts w:ascii="Century Gothic" w:hAnsi="Century Gothic" w:cs="Arial"/>
        </w:rPr>
        <w:t xml:space="preserve"> to obtain a</w:t>
      </w:r>
      <w:r w:rsidR="0039455E" w:rsidRPr="00B1252E">
        <w:rPr>
          <w:rFonts w:ascii="Century Gothic" w:hAnsi="Century Gothic" w:cs="Arial"/>
        </w:rPr>
        <w:t xml:space="preserve"> letter from a GP, or </w:t>
      </w:r>
      <w:r w:rsidR="00646C11" w:rsidRPr="00B1252E">
        <w:rPr>
          <w:rFonts w:ascii="Century Gothic" w:hAnsi="Century Gothic" w:cs="Arial"/>
        </w:rPr>
        <w:t xml:space="preserve">the school may </w:t>
      </w:r>
      <w:r w:rsidR="0039455E" w:rsidRPr="00B1252E">
        <w:rPr>
          <w:rFonts w:ascii="Century Gothic" w:hAnsi="Century Gothic" w:cs="Arial"/>
        </w:rPr>
        <w:t>seek parental</w:t>
      </w:r>
      <w:r w:rsidR="003B6F84" w:rsidRPr="00B1252E">
        <w:rPr>
          <w:rFonts w:ascii="Century Gothic" w:hAnsi="Century Gothic" w:cs="Arial"/>
        </w:rPr>
        <w:t>/carer</w:t>
      </w:r>
      <w:r w:rsidR="0039455E" w:rsidRPr="00B1252E">
        <w:rPr>
          <w:rFonts w:ascii="Century Gothic" w:hAnsi="Century Gothic" w:cs="Arial"/>
        </w:rPr>
        <w:t xml:space="preserve"> permission to contact the </w:t>
      </w:r>
      <w:r w:rsidR="00013783" w:rsidRPr="00B1252E">
        <w:rPr>
          <w:rFonts w:ascii="Century Gothic" w:hAnsi="Century Gothic" w:cs="Arial"/>
        </w:rPr>
        <w:t>student</w:t>
      </w:r>
      <w:r w:rsidR="0039455E" w:rsidRPr="00B1252E">
        <w:rPr>
          <w:rFonts w:ascii="Century Gothic" w:hAnsi="Century Gothic" w:cs="Arial"/>
        </w:rPr>
        <w:t>’s GP</w:t>
      </w:r>
      <w:r w:rsidR="00646C11" w:rsidRPr="00B1252E">
        <w:rPr>
          <w:rFonts w:ascii="Century Gothic" w:hAnsi="Century Gothic" w:cs="Arial"/>
        </w:rPr>
        <w:t xml:space="preserve"> directly</w:t>
      </w:r>
      <w:r w:rsidR="00385889" w:rsidRPr="00B1252E">
        <w:rPr>
          <w:rFonts w:ascii="Century Gothic" w:hAnsi="Century Gothic" w:cs="Arial"/>
        </w:rPr>
        <w:t xml:space="preserve"> to help support the needs of the individual </w:t>
      </w:r>
      <w:r w:rsidR="001810EE" w:rsidRPr="00B1252E">
        <w:rPr>
          <w:rFonts w:ascii="Century Gothic" w:hAnsi="Century Gothic" w:cs="Arial"/>
        </w:rPr>
        <w:t>student</w:t>
      </w:r>
      <w:r w:rsidR="0039455E" w:rsidRPr="00B1252E">
        <w:rPr>
          <w:rFonts w:ascii="Century Gothic" w:hAnsi="Century Gothic" w:cs="Arial"/>
        </w:rPr>
        <w:t>.</w:t>
      </w:r>
    </w:p>
    <w:p w14:paraId="663A2950" w14:textId="77777777" w:rsidR="004B0CD7" w:rsidRPr="00B1252E" w:rsidRDefault="004B0CD7" w:rsidP="00D81E8B">
      <w:pPr>
        <w:spacing w:after="0" w:line="240" w:lineRule="auto"/>
        <w:jc w:val="both"/>
        <w:rPr>
          <w:rFonts w:ascii="Century Gothic" w:hAnsi="Century Gothic" w:cs="Arial"/>
        </w:rPr>
      </w:pPr>
    </w:p>
    <w:p w14:paraId="636C9FAD" w14:textId="7AE960F9" w:rsidR="00812F4C" w:rsidRPr="00B1252E" w:rsidRDefault="00421E03" w:rsidP="00B218B3">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If the school is not satisfied about the authenticity of the illness, the absence will be recorded as unauthorised. </w:t>
      </w:r>
    </w:p>
    <w:p w14:paraId="7396DD26" w14:textId="77777777" w:rsidR="004B0CD7" w:rsidRPr="00B1252E" w:rsidRDefault="004B0CD7" w:rsidP="00D81E8B">
      <w:pPr>
        <w:spacing w:after="0" w:line="240" w:lineRule="auto"/>
        <w:jc w:val="both"/>
        <w:rPr>
          <w:rFonts w:ascii="Century Gothic" w:hAnsi="Century Gothic" w:cs="Arial"/>
        </w:rPr>
      </w:pPr>
    </w:p>
    <w:p w14:paraId="636C9FAE" w14:textId="604FE1D0" w:rsidR="00812F4C" w:rsidRPr="00B1252E" w:rsidRDefault="00421E03" w:rsidP="00B218B3">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Where a </w:t>
      </w:r>
      <w:r w:rsidR="003B6F84" w:rsidRPr="00B1252E">
        <w:rPr>
          <w:rFonts w:ascii="Century Gothic" w:hAnsi="Century Gothic" w:cs="Arial"/>
        </w:rPr>
        <w:t>student</w:t>
      </w:r>
      <w:r w:rsidRPr="00B1252E">
        <w:rPr>
          <w:rFonts w:ascii="Century Gothic" w:hAnsi="Century Gothic" w:cs="Arial"/>
        </w:rPr>
        <w:t xml:space="preserve"> has a high level and/or frequency of absence, the school may require medical evidence of some description </w:t>
      </w:r>
      <w:proofErr w:type="gramStart"/>
      <w:r w:rsidRPr="00B1252E">
        <w:rPr>
          <w:rFonts w:ascii="Century Gothic" w:hAnsi="Century Gothic" w:cs="Arial"/>
        </w:rPr>
        <w:t>in order to</w:t>
      </w:r>
      <w:proofErr w:type="gramEnd"/>
      <w:r w:rsidRPr="00B1252E">
        <w:rPr>
          <w:rFonts w:ascii="Century Gothic" w:hAnsi="Century Gothic" w:cs="Arial"/>
        </w:rPr>
        <w:t xml:space="preserve"> authorise any future medical absences. If this is the case, the school will make the parent/s</w:t>
      </w:r>
      <w:r w:rsidR="003B6F84" w:rsidRPr="00B1252E">
        <w:rPr>
          <w:rFonts w:ascii="Century Gothic" w:hAnsi="Century Gothic" w:cs="Arial"/>
        </w:rPr>
        <w:t>/carer/s</w:t>
      </w:r>
      <w:r w:rsidRPr="00B1252E">
        <w:rPr>
          <w:rFonts w:ascii="Century Gothic" w:hAnsi="Century Gothic" w:cs="Arial"/>
        </w:rPr>
        <w:t xml:space="preserve"> aware of this expectation in advance. </w:t>
      </w:r>
    </w:p>
    <w:p w14:paraId="3AC3E5CA" w14:textId="77777777" w:rsidR="004B0CD7" w:rsidRPr="00B1252E" w:rsidRDefault="004B0CD7" w:rsidP="00D81E8B">
      <w:pPr>
        <w:spacing w:after="0" w:line="240" w:lineRule="auto"/>
        <w:jc w:val="both"/>
        <w:rPr>
          <w:rFonts w:ascii="Century Gothic" w:hAnsi="Century Gothic" w:cs="Arial"/>
        </w:rPr>
      </w:pPr>
    </w:p>
    <w:p w14:paraId="636C9FAF" w14:textId="7DAEECEB" w:rsidR="00812F4C" w:rsidRPr="00B1252E" w:rsidRDefault="008D23BB" w:rsidP="00B218B3">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The reporting of absence due to illness remains the responsibility of the parent</w:t>
      </w:r>
      <w:r w:rsidR="003B6F84" w:rsidRPr="00B1252E">
        <w:rPr>
          <w:rFonts w:ascii="Century Gothic" w:hAnsi="Century Gothic" w:cs="Arial"/>
        </w:rPr>
        <w:t>/carer</w:t>
      </w:r>
      <w:r w:rsidR="000320CA" w:rsidRPr="00B1252E">
        <w:rPr>
          <w:rFonts w:ascii="Century Gothic" w:hAnsi="Century Gothic" w:cs="Arial"/>
        </w:rPr>
        <w:t>.</w:t>
      </w:r>
      <w:r w:rsidR="00421E03" w:rsidRPr="00B1252E">
        <w:rPr>
          <w:rFonts w:ascii="Century Gothic" w:hAnsi="Century Gothic" w:cs="Arial"/>
        </w:rPr>
        <w:t xml:space="preserve"> </w:t>
      </w:r>
      <w:r w:rsidR="0039455E" w:rsidRPr="00B1252E">
        <w:rPr>
          <w:rFonts w:ascii="Century Gothic" w:hAnsi="Century Gothic" w:cs="Arial"/>
        </w:rPr>
        <w:t xml:space="preserve">Absences due to illness which have </w:t>
      </w:r>
      <w:r w:rsidR="0039455E" w:rsidRPr="00B1252E">
        <w:rPr>
          <w:rFonts w:ascii="Century Gothic" w:hAnsi="Century Gothic" w:cs="Arial"/>
          <w:b/>
        </w:rPr>
        <w:t>not</w:t>
      </w:r>
      <w:r w:rsidR="0039455E" w:rsidRPr="00B1252E">
        <w:rPr>
          <w:rFonts w:ascii="Century Gothic" w:hAnsi="Century Gothic" w:cs="Arial"/>
        </w:rPr>
        <w:t xml:space="preserve"> been reported to the school by the parent</w:t>
      </w:r>
      <w:r w:rsidR="003B6F84" w:rsidRPr="00B1252E">
        <w:rPr>
          <w:rFonts w:ascii="Century Gothic" w:hAnsi="Century Gothic" w:cs="Arial"/>
        </w:rPr>
        <w:t>/carer</w:t>
      </w:r>
      <w:r w:rsidR="0039455E" w:rsidRPr="00B1252E">
        <w:rPr>
          <w:rFonts w:ascii="Century Gothic" w:hAnsi="Century Gothic" w:cs="Arial"/>
        </w:rPr>
        <w:t xml:space="preserve"> on the first day of absence may not be authorised</w:t>
      </w:r>
      <w:r w:rsidRPr="00B1252E">
        <w:rPr>
          <w:rFonts w:ascii="Century Gothic" w:hAnsi="Century Gothic" w:cs="Arial"/>
        </w:rPr>
        <w:t>.</w:t>
      </w:r>
    </w:p>
    <w:p w14:paraId="0100A4D0" w14:textId="77777777" w:rsidR="00382EF3" w:rsidRPr="00B1252E" w:rsidRDefault="00382EF3" w:rsidP="00382EF3">
      <w:pPr>
        <w:spacing w:after="0" w:line="240" w:lineRule="auto"/>
        <w:jc w:val="both"/>
        <w:rPr>
          <w:rFonts w:ascii="Century Gothic" w:hAnsi="Century Gothic" w:cs="Arial"/>
        </w:rPr>
      </w:pPr>
    </w:p>
    <w:p w14:paraId="7FCD6EAF" w14:textId="0FC02479" w:rsidR="00E46136" w:rsidRPr="00B1252E" w:rsidRDefault="00E46136" w:rsidP="00B218B3">
      <w:pPr>
        <w:pStyle w:val="ListParagraph"/>
        <w:numPr>
          <w:ilvl w:val="1"/>
          <w:numId w:val="21"/>
        </w:numPr>
        <w:spacing w:after="0" w:line="240" w:lineRule="auto"/>
        <w:ind w:left="851" w:hanging="851"/>
        <w:jc w:val="both"/>
        <w:rPr>
          <w:rFonts w:ascii="Century Gothic" w:eastAsia="Times New Roman" w:hAnsi="Century Gothic" w:cs="Arial"/>
          <w:lang w:eastAsia="en-GB"/>
        </w:rPr>
      </w:pPr>
      <w:r w:rsidRPr="00B1252E">
        <w:rPr>
          <w:rFonts w:ascii="Century Gothic" w:eastAsia="Times New Roman" w:hAnsi="Century Gothic" w:cs="Arial"/>
          <w:lang w:eastAsia="en-GB"/>
        </w:rPr>
        <w:t xml:space="preserve">In the </w:t>
      </w:r>
      <w:r w:rsidRPr="00B1252E">
        <w:rPr>
          <w:rFonts w:ascii="Century Gothic" w:hAnsi="Century Gothic" w:cs="Arial"/>
        </w:rPr>
        <w:t>case</w:t>
      </w:r>
      <w:r w:rsidRPr="00B1252E">
        <w:rPr>
          <w:rFonts w:ascii="Century Gothic" w:eastAsia="Times New Roman" w:hAnsi="Century Gothic" w:cs="Arial"/>
          <w:lang w:eastAsia="en-GB"/>
        </w:rPr>
        <w:t xml:space="preserve"> of absence please contact the school on the morning of </w:t>
      </w:r>
      <w:proofErr w:type="gramStart"/>
      <w:r w:rsidRPr="00B1252E">
        <w:rPr>
          <w:rFonts w:ascii="Century Gothic" w:eastAsia="Times New Roman" w:hAnsi="Century Gothic" w:cs="Arial"/>
          <w:lang w:eastAsia="en-GB"/>
        </w:rPr>
        <w:t>each and every</w:t>
      </w:r>
      <w:proofErr w:type="gramEnd"/>
      <w:r w:rsidRPr="00B1252E">
        <w:rPr>
          <w:rFonts w:ascii="Century Gothic" w:eastAsia="Times New Roman" w:hAnsi="Century Gothic" w:cs="Arial"/>
          <w:lang w:eastAsia="en-GB"/>
        </w:rPr>
        <w:t xml:space="preserve"> day of absence. You may contact the school regarding absence by:</w:t>
      </w:r>
    </w:p>
    <w:p w14:paraId="071C2D15" w14:textId="6837C9FF" w:rsidR="00E46136" w:rsidRPr="00B1252E" w:rsidRDefault="00292B3E" w:rsidP="00B218B3">
      <w:pPr>
        <w:pStyle w:val="ListParagraph"/>
        <w:numPr>
          <w:ilvl w:val="2"/>
          <w:numId w:val="21"/>
        </w:numPr>
        <w:autoSpaceDE w:val="0"/>
        <w:autoSpaceDN w:val="0"/>
        <w:adjustRightInd w:val="0"/>
        <w:spacing w:after="0" w:line="240" w:lineRule="auto"/>
        <w:ind w:left="1701" w:hanging="850"/>
        <w:jc w:val="both"/>
        <w:rPr>
          <w:rFonts w:ascii="Century Gothic" w:eastAsia="Times New Roman" w:hAnsi="Century Gothic" w:cs="Arial"/>
          <w:lang w:eastAsia="en-GB"/>
        </w:rPr>
      </w:pPr>
      <w:r w:rsidRPr="0060140E">
        <w:rPr>
          <w:rFonts w:ascii="Century Gothic" w:eastAsia="Times New Roman" w:hAnsi="Century Gothic" w:cs="Arial"/>
          <w:lang w:eastAsia="en-GB"/>
        </w:rPr>
        <w:t>Phoning the s</w:t>
      </w:r>
      <w:r w:rsidR="00E46136" w:rsidRPr="0060140E">
        <w:rPr>
          <w:rFonts w:ascii="Century Gothic" w:eastAsia="Times New Roman" w:hAnsi="Century Gothic" w:cs="Arial"/>
          <w:lang w:eastAsia="en-GB"/>
        </w:rPr>
        <w:t>tudent absence line on</w:t>
      </w:r>
      <w:r w:rsidR="0060140E">
        <w:rPr>
          <w:rFonts w:ascii="Century Gothic" w:eastAsia="Times New Roman" w:hAnsi="Century Gothic" w:cs="Arial"/>
          <w:lang w:eastAsia="en-GB"/>
        </w:rPr>
        <w:t xml:space="preserve"> 01672 870482</w:t>
      </w:r>
    </w:p>
    <w:p w14:paraId="4F61DE96" w14:textId="77777777" w:rsidR="00754052" w:rsidRPr="00B1252E" w:rsidRDefault="00754052" w:rsidP="00D81E8B">
      <w:pPr>
        <w:autoSpaceDE w:val="0"/>
        <w:autoSpaceDN w:val="0"/>
        <w:adjustRightInd w:val="0"/>
        <w:spacing w:after="0" w:line="240" w:lineRule="auto"/>
        <w:jc w:val="both"/>
        <w:rPr>
          <w:rFonts w:ascii="Century Gothic" w:eastAsia="Times New Roman" w:hAnsi="Century Gothic" w:cs="Arial"/>
          <w:lang w:eastAsia="en-GB"/>
        </w:rPr>
      </w:pPr>
    </w:p>
    <w:p w14:paraId="4306175F" w14:textId="77777777" w:rsidR="00292B3E" w:rsidRPr="00B1252E" w:rsidRDefault="00292B3E" w:rsidP="00D81E8B">
      <w:pPr>
        <w:spacing w:after="0" w:line="240" w:lineRule="auto"/>
        <w:ind w:left="567"/>
        <w:jc w:val="both"/>
        <w:rPr>
          <w:rFonts w:ascii="Century Gothic" w:hAnsi="Century Gothic" w:cs="Arial"/>
        </w:rPr>
      </w:pPr>
    </w:p>
    <w:p w14:paraId="636C9FB1" w14:textId="75045A38" w:rsidR="00812F4C" w:rsidRPr="00B1252E" w:rsidRDefault="0039455E" w:rsidP="00B218B3">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If a </w:t>
      </w:r>
      <w:r w:rsidR="004D3D1B" w:rsidRPr="00B1252E">
        <w:rPr>
          <w:rFonts w:ascii="Century Gothic" w:hAnsi="Century Gothic" w:cs="Arial"/>
        </w:rPr>
        <w:t>child</w:t>
      </w:r>
      <w:r w:rsidRPr="00B1252E">
        <w:rPr>
          <w:rFonts w:ascii="Century Gothic" w:hAnsi="Century Gothic" w:cs="Arial"/>
        </w:rPr>
        <w:t xml:space="preserve"> is absent for more than one day, </w:t>
      </w:r>
      <w:r w:rsidR="00044A8E" w:rsidRPr="00B1252E">
        <w:rPr>
          <w:rFonts w:ascii="Century Gothic" w:hAnsi="Century Gothic" w:cs="Arial"/>
        </w:rPr>
        <w:t xml:space="preserve">the </w:t>
      </w:r>
      <w:r w:rsidRPr="00B1252E">
        <w:rPr>
          <w:rFonts w:ascii="Century Gothic" w:hAnsi="Century Gothic" w:cs="Arial"/>
        </w:rPr>
        <w:t>parent</w:t>
      </w:r>
      <w:r w:rsidR="001D2AB0" w:rsidRPr="00B1252E">
        <w:rPr>
          <w:rFonts w:ascii="Century Gothic" w:hAnsi="Century Gothic" w:cs="Arial"/>
        </w:rPr>
        <w:t>/carer</w:t>
      </w:r>
      <w:r w:rsidR="000320CA" w:rsidRPr="00B1252E">
        <w:rPr>
          <w:rFonts w:ascii="Century Gothic" w:hAnsi="Century Gothic" w:cs="Arial"/>
        </w:rPr>
        <w:t xml:space="preserve"> </w:t>
      </w:r>
      <w:r w:rsidRPr="00B1252E">
        <w:rPr>
          <w:rFonts w:ascii="Century Gothic" w:hAnsi="Century Gothic" w:cs="Arial"/>
        </w:rPr>
        <w:t xml:space="preserve">should contact the school each day to provide an update on the </w:t>
      </w:r>
      <w:r w:rsidR="001D2AB0" w:rsidRPr="00B1252E">
        <w:rPr>
          <w:rFonts w:ascii="Century Gothic" w:hAnsi="Century Gothic" w:cs="Arial"/>
        </w:rPr>
        <w:t>student</w:t>
      </w:r>
      <w:r w:rsidRPr="00B1252E">
        <w:rPr>
          <w:rFonts w:ascii="Century Gothic" w:hAnsi="Century Gothic" w:cs="Arial"/>
        </w:rPr>
        <w:t>’s condition, unless otherwise agree</w:t>
      </w:r>
      <w:r w:rsidR="00A016BC" w:rsidRPr="00B1252E">
        <w:rPr>
          <w:rFonts w:ascii="Century Gothic" w:hAnsi="Century Gothic" w:cs="Arial"/>
        </w:rPr>
        <w:t>d</w:t>
      </w:r>
      <w:r w:rsidRPr="00B1252E">
        <w:rPr>
          <w:rFonts w:ascii="Century Gothic" w:hAnsi="Century Gothic" w:cs="Arial"/>
        </w:rPr>
        <w:t xml:space="preserve"> by the school.</w:t>
      </w:r>
    </w:p>
    <w:p w14:paraId="7555610A" w14:textId="77777777" w:rsidR="00CB5CF9" w:rsidRPr="00B1252E" w:rsidRDefault="00CB5CF9" w:rsidP="00D81E8B">
      <w:pPr>
        <w:pStyle w:val="Heading2"/>
        <w:spacing w:before="0" w:line="240" w:lineRule="auto"/>
        <w:jc w:val="both"/>
        <w:rPr>
          <w:rFonts w:ascii="Century Gothic" w:hAnsi="Century Gothic" w:cs="Arial"/>
          <w:b w:val="0"/>
          <w:bCs w:val="0"/>
          <w:color w:val="auto"/>
          <w:sz w:val="22"/>
          <w:szCs w:val="22"/>
        </w:rPr>
      </w:pPr>
    </w:p>
    <w:p w14:paraId="636C9FB3" w14:textId="31D93866" w:rsidR="00812F4C" w:rsidRPr="00B218B3" w:rsidRDefault="00F42876" w:rsidP="00B218B3">
      <w:pPr>
        <w:pStyle w:val="Heading2"/>
        <w:numPr>
          <w:ilvl w:val="0"/>
          <w:numId w:val="21"/>
        </w:numPr>
        <w:spacing w:before="0" w:line="240" w:lineRule="auto"/>
        <w:ind w:left="851" w:hanging="851"/>
        <w:jc w:val="both"/>
        <w:rPr>
          <w:rFonts w:ascii="Century Gothic" w:hAnsi="Century Gothic" w:cs="Arial"/>
          <w:color w:val="auto"/>
          <w:sz w:val="32"/>
          <w:szCs w:val="32"/>
        </w:rPr>
      </w:pPr>
      <w:bookmarkStart w:id="40" w:name="_Toc202868440"/>
      <w:r w:rsidRPr="00B218B3">
        <w:rPr>
          <w:rFonts w:ascii="Century Gothic" w:hAnsi="Century Gothic" w:cs="Arial"/>
          <w:color w:val="auto"/>
          <w:sz w:val="32"/>
          <w:szCs w:val="32"/>
        </w:rPr>
        <w:t>Mental Health and Wellbeing</w:t>
      </w:r>
      <w:bookmarkEnd w:id="40"/>
    </w:p>
    <w:p w14:paraId="1CF2FE83" w14:textId="77777777" w:rsidR="00CB5CF9" w:rsidRPr="00B1252E" w:rsidRDefault="00CB5CF9" w:rsidP="00D81E8B">
      <w:pPr>
        <w:spacing w:after="0" w:line="240" w:lineRule="auto"/>
        <w:jc w:val="both"/>
        <w:rPr>
          <w:rFonts w:ascii="Century Gothic" w:hAnsi="Century Gothic" w:cs="Arial"/>
        </w:rPr>
      </w:pPr>
    </w:p>
    <w:p w14:paraId="636C9FB4" w14:textId="006B79F8" w:rsidR="00104F1D" w:rsidRPr="00B1252E" w:rsidRDefault="00432BD4" w:rsidP="00B218B3">
      <w:pPr>
        <w:pStyle w:val="ListParagraph"/>
        <w:numPr>
          <w:ilvl w:val="1"/>
          <w:numId w:val="21"/>
        </w:numPr>
        <w:spacing w:after="0" w:line="240" w:lineRule="auto"/>
        <w:ind w:left="851" w:hanging="851"/>
        <w:jc w:val="both"/>
        <w:rPr>
          <w:rFonts w:ascii="Century Gothic" w:hAnsi="Century Gothic" w:cs="Arial"/>
          <w:b/>
          <w:bCs/>
        </w:rPr>
      </w:pPr>
      <w:r w:rsidRPr="00B1252E">
        <w:rPr>
          <w:rFonts w:ascii="Century Gothic" w:hAnsi="Century Gothic" w:cs="Arial"/>
        </w:rPr>
        <w:t>Parents</w:t>
      </w:r>
      <w:r w:rsidR="005A08D2" w:rsidRPr="00B1252E">
        <w:rPr>
          <w:rFonts w:ascii="Century Gothic" w:hAnsi="Century Gothic" w:cs="Arial"/>
          <w:bCs/>
        </w:rPr>
        <w:t>/carers</w:t>
      </w:r>
      <w:r w:rsidRPr="00B1252E">
        <w:rPr>
          <w:rFonts w:ascii="Century Gothic" w:hAnsi="Century Gothic" w:cs="Arial"/>
          <w:bCs/>
        </w:rPr>
        <w:t xml:space="preserve"> who have concerns about their child’s mental wellbeing can </w:t>
      </w:r>
      <w:r w:rsidRPr="00B218B3">
        <w:rPr>
          <w:rFonts w:ascii="Century Gothic" w:hAnsi="Century Gothic" w:cs="Arial"/>
        </w:rPr>
        <w:t>contact</w:t>
      </w:r>
      <w:r w:rsidRPr="00B1252E">
        <w:rPr>
          <w:rFonts w:ascii="Century Gothic" w:hAnsi="Century Gothic" w:cs="Arial"/>
          <w:bCs/>
        </w:rPr>
        <w:t xml:space="preserve"> </w:t>
      </w:r>
      <w:r w:rsidR="001D2AB0" w:rsidRPr="00E47E84">
        <w:rPr>
          <w:rFonts w:ascii="Century Gothic" w:hAnsi="Century Gothic" w:cs="Arial"/>
        </w:rPr>
        <w:t>the</w:t>
      </w:r>
      <w:r w:rsidR="001D2AB0" w:rsidRPr="00B1252E">
        <w:rPr>
          <w:rFonts w:ascii="Century Gothic" w:hAnsi="Century Gothic" w:cs="Arial"/>
          <w:bCs/>
        </w:rPr>
        <w:t xml:space="preserve"> </w:t>
      </w:r>
      <w:r w:rsidR="001D2AB0" w:rsidRPr="00B1252E">
        <w:rPr>
          <w:rFonts w:ascii="Century Gothic" w:hAnsi="Century Gothic" w:cs="Arial"/>
        </w:rPr>
        <w:t>relevant</w:t>
      </w:r>
      <w:r w:rsidR="001D2AB0" w:rsidRPr="00B1252E">
        <w:rPr>
          <w:rFonts w:ascii="Century Gothic" w:hAnsi="Century Gothic" w:cs="Arial"/>
          <w:bCs/>
        </w:rPr>
        <w:t xml:space="preserve"> </w:t>
      </w:r>
      <w:r w:rsidR="0060140E">
        <w:rPr>
          <w:rFonts w:ascii="Century Gothic" w:hAnsi="Century Gothic" w:cs="Arial"/>
          <w:bCs/>
        </w:rPr>
        <w:t>Mental Health Lead</w:t>
      </w:r>
      <w:r w:rsidR="001D2AB0" w:rsidRPr="00B1252E">
        <w:rPr>
          <w:rFonts w:ascii="Century Gothic" w:hAnsi="Century Gothic" w:cs="Arial"/>
          <w:bCs/>
        </w:rPr>
        <w:t xml:space="preserve"> </w:t>
      </w:r>
      <w:r w:rsidR="00F3572B" w:rsidRPr="00B1252E">
        <w:rPr>
          <w:rFonts w:ascii="Century Gothic" w:hAnsi="Century Gothic" w:cs="Arial"/>
          <w:bCs/>
        </w:rPr>
        <w:t>for further information on the support available.</w:t>
      </w:r>
    </w:p>
    <w:p w14:paraId="6400D540" w14:textId="77777777" w:rsidR="00CB5CF9" w:rsidRPr="00B1252E" w:rsidRDefault="00CB5CF9" w:rsidP="00D81E8B">
      <w:pPr>
        <w:spacing w:after="0" w:line="240" w:lineRule="auto"/>
        <w:jc w:val="both"/>
        <w:rPr>
          <w:rFonts w:ascii="Century Gothic" w:hAnsi="Century Gothic" w:cs="Arial"/>
        </w:rPr>
      </w:pPr>
    </w:p>
    <w:p w14:paraId="636C9FB5" w14:textId="311A9632" w:rsidR="00812F4C" w:rsidRPr="00B1252E" w:rsidRDefault="002B06D2" w:rsidP="00B218B3">
      <w:pPr>
        <w:pStyle w:val="ListParagraph"/>
        <w:numPr>
          <w:ilvl w:val="1"/>
          <w:numId w:val="21"/>
        </w:numPr>
        <w:spacing w:after="0" w:line="240" w:lineRule="auto"/>
        <w:ind w:left="851" w:hanging="851"/>
        <w:jc w:val="both"/>
        <w:rPr>
          <w:rFonts w:ascii="Century Gothic" w:hAnsi="Century Gothic" w:cs="Arial"/>
          <w:b/>
          <w:bCs/>
        </w:rPr>
      </w:pPr>
      <w:r w:rsidRPr="00E47E84">
        <w:rPr>
          <w:rFonts w:ascii="Century Gothic" w:hAnsi="Century Gothic" w:cs="Arial"/>
        </w:rPr>
        <w:t>Parents</w:t>
      </w:r>
      <w:r w:rsidR="005A08D2" w:rsidRPr="00B1252E">
        <w:rPr>
          <w:rFonts w:ascii="Century Gothic" w:hAnsi="Century Gothic" w:cs="Arial"/>
          <w:bCs/>
        </w:rPr>
        <w:t>/carers</w:t>
      </w:r>
      <w:r w:rsidRPr="00B1252E">
        <w:rPr>
          <w:rFonts w:ascii="Century Gothic" w:hAnsi="Century Gothic" w:cs="Arial"/>
          <w:bCs/>
        </w:rPr>
        <w:t xml:space="preserve"> should </w:t>
      </w:r>
      <w:r w:rsidR="0074185E" w:rsidRPr="00B1252E">
        <w:rPr>
          <w:rFonts w:ascii="Century Gothic" w:hAnsi="Century Gothic" w:cs="Arial"/>
          <w:bCs/>
        </w:rPr>
        <w:t xml:space="preserve">also </w:t>
      </w:r>
      <w:r w:rsidRPr="00B1252E">
        <w:rPr>
          <w:rFonts w:ascii="Century Gothic" w:hAnsi="Century Gothic" w:cs="Arial"/>
          <w:bCs/>
        </w:rPr>
        <w:t>contact their GP</w:t>
      </w:r>
      <w:r w:rsidR="005848F9" w:rsidRPr="00B1252E">
        <w:rPr>
          <w:rFonts w:ascii="Century Gothic" w:hAnsi="Century Gothic" w:cs="Arial"/>
          <w:bCs/>
        </w:rPr>
        <w:t xml:space="preserve"> or the NHS Helpline by phoning </w:t>
      </w:r>
      <w:r w:rsidR="005848F9" w:rsidRPr="00B218B3">
        <w:rPr>
          <w:rFonts w:ascii="Century Gothic" w:hAnsi="Century Gothic" w:cs="Arial"/>
        </w:rPr>
        <w:t>telephone</w:t>
      </w:r>
      <w:r w:rsidR="005848F9" w:rsidRPr="00B1252E">
        <w:rPr>
          <w:rFonts w:ascii="Century Gothic" w:hAnsi="Century Gothic" w:cs="Arial"/>
          <w:bCs/>
        </w:rPr>
        <w:t xml:space="preserve"> </w:t>
      </w:r>
      <w:r w:rsidR="005848F9" w:rsidRPr="00B1252E">
        <w:rPr>
          <w:rFonts w:ascii="Century Gothic" w:hAnsi="Century Gothic" w:cs="Arial"/>
        </w:rPr>
        <w:t>number</w:t>
      </w:r>
      <w:r w:rsidR="005848F9" w:rsidRPr="00B1252E">
        <w:rPr>
          <w:rFonts w:ascii="Century Gothic" w:hAnsi="Century Gothic" w:cs="Arial"/>
          <w:bCs/>
        </w:rPr>
        <w:t xml:space="preserve"> 111 for advice</w:t>
      </w:r>
      <w:r w:rsidRPr="00B1252E">
        <w:rPr>
          <w:rFonts w:ascii="Century Gothic" w:hAnsi="Century Gothic" w:cs="Arial"/>
          <w:bCs/>
        </w:rPr>
        <w:t xml:space="preserve"> if they are concerned. </w:t>
      </w:r>
      <w:r w:rsidR="005848F9" w:rsidRPr="00B1252E">
        <w:rPr>
          <w:rFonts w:ascii="Century Gothic" w:hAnsi="Century Gothic" w:cs="Arial"/>
          <w:bCs/>
        </w:rPr>
        <w:t>In case of emergency</w:t>
      </w:r>
      <w:r w:rsidRPr="00B1252E">
        <w:rPr>
          <w:rFonts w:ascii="Century Gothic" w:hAnsi="Century Gothic" w:cs="Arial"/>
          <w:bCs/>
        </w:rPr>
        <w:t xml:space="preserve"> </w:t>
      </w:r>
      <w:r w:rsidR="005848F9" w:rsidRPr="00B1252E">
        <w:rPr>
          <w:rFonts w:ascii="Century Gothic" w:hAnsi="Century Gothic" w:cs="Arial"/>
          <w:bCs/>
        </w:rPr>
        <w:t xml:space="preserve">parents should dial </w:t>
      </w:r>
      <w:r w:rsidR="0074185E" w:rsidRPr="00B1252E">
        <w:rPr>
          <w:rFonts w:ascii="Century Gothic" w:hAnsi="Century Gothic" w:cs="Arial"/>
          <w:bCs/>
        </w:rPr>
        <w:t>999.</w:t>
      </w:r>
    </w:p>
    <w:p w14:paraId="13BF47A9" w14:textId="77777777" w:rsidR="00CB5CF9" w:rsidRPr="00B1252E" w:rsidRDefault="00CB5CF9" w:rsidP="00CB5CF9">
      <w:pPr>
        <w:spacing w:after="0" w:line="240" w:lineRule="auto"/>
        <w:jc w:val="both"/>
        <w:rPr>
          <w:rFonts w:ascii="Century Gothic" w:hAnsi="Century Gothic" w:cs="Arial"/>
          <w:b/>
          <w:bCs/>
        </w:rPr>
      </w:pPr>
    </w:p>
    <w:p w14:paraId="636C9FB6" w14:textId="5B9A241E" w:rsidR="00812F4C" w:rsidRPr="00E47E84" w:rsidRDefault="005A08D2" w:rsidP="00E47E8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41" w:name="_Toc202868441"/>
      <w:r w:rsidRPr="00E47E84">
        <w:rPr>
          <w:rFonts w:ascii="Century Gothic" w:hAnsi="Century Gothic" w:cs="Arial"/>
          <w:color w:val="auto"/>
          <w:sz w:val="32"/>
          <w:szCs w:val="32"/>
        </w:rPr>
        <w:t>Students</w:t>
      </w:r>
      <w:r w:rsidR="003D6DE2" w:rsidRPr="00E47E84">
        <w:rPr>
          <w:rFonts w:ascii="Century Gothic" w:hAnsi="Century Gothic" w:cs="Arial"/>
          <w:color w:val="auto"/>
          <w:sz w:val="32"/>
          <w:szCs w:val="32"/>
        </w:rPr>
        <w:t xml:space="preserve"> taken ill</w:t>
      </w:r>
      <w:r w:rsidR="00E135AF" w:rsidRPr="00E47E84">
        <w:rPr>
          <w:rFonts w:ascii="Century Gothic" w:hAnsi="Century Gothic" w:cs="Arial"/>
          <w:color w:val="auto"/>
          <w:sz w:val="32"/>
          <w:szCs w:val="32"/>
        </w:rPr>
        <w:t xml:space="preserve"> during the school day</w:t>
      </w:r>
      <w:bookmarkEnd w:id="41"/>
    </w:p>
    <w:p w14:paraId="331B810A" w14:textId="77777777" w:rsidR="00CB5CF9" w:rsidRPr="00B1252E" w:rsidRDefault="00CB5CF9" w:rsidP="00D81E8B">
      <w:pPr>
        <w:spacing w:after="0" w:line="240" w:lineRule="auto"/>
        <w:jc w:val="both"/>
        <w:rPr>
          <w:rFonts w:ascii="Century Gothic" w:hAnsi="Century Gothic" w:cs="Arial"/>
        </w:rPr>
      </w:pPr>
    </w:p>
    <w:p w14:paraId="5EB90B4B" w14:textId="303D1A02" w:rsidR="00E627DD" w:rsidRPr="00B1252E" w:rsidRDefault="00E135AF" w:rsidP="00E47E84">
      <w:pPr>
        <w:spacing w:after="0" w:line="240" w:lineRule="auto"/>
        <w:jc w:val="both"/>
        <w:rPr>
          <w:rFonts w:ascii="Century Gothic" w:hAnsi="Century Gothic" w:cs="Arial"/>
        </w:rPr>
      </w:pPr>
      <w:r w:rsidRPr="00B1252E">
        <w:rPr>
          <w:rFonts w:ascii="Century Gothic" w:hAnsi="Century Gothic" w:cs="Arial"/>
        </w:rPr>
        <w:t xml:space="preserve">If a </w:t>
      </w:r>
      <w:r w:rsidR="005A08D2" w:rsidRPr="00B1252E">
        <w:rPr>
          <w:rFonts w:ascii="Century Gothic" w:hAnsi="Century Gothic" w:cs="Arial"/>
          <w:bCs/>
        </w:rPr>
        <w:t>student</w:t>
      </w:r>
      <w:r w:rsidRPr="00B1252E">
        <w:rPr>
          <w:rFonts w:ascii="Century Gothic" w:hAnsi="Century Gothic" w:cs="Arial"/>
        </w:rPr>
        <w:t xml:space="preserve"> needs to be sent home due to illness, this should be by agreement with an appropriately authorised member of school staff.</w:t>
      </w:r>
      <w:r w:rsidR="00812F4C" w:rsidRPr="00B1252E">
        <w:rPr>
          <w:rFonts w:ascii="Century Gothic" w:hAnsi="Century Gothic" w:cs="Arial"/>
        </w:rPr>
        <w:t xml:space="preserve"> </w:t>
      </w:r>
      <w:r w:rsidRPr="00B1252E">
        <w:rPr>
          <w:rFonts w:ascii="Century Gothic" w:hAnsi="Century Gothic" w:cs="Arial"/>
        </w:rPr>
        <w:t xml:space="preserve">In such circumstances, the </w:t>
      </w:r>
      <w:r w:rsidR="005A08D2" w:rsidRPr="00B1252E">
        <w:rPr>
          <w:rFonts w:ascii="Century Gothic" w:hAnsi="Century Gothic" w:cs="Arial"/>
        </w:rPr>
        <w:t>student</w:t>
      </w:r>
      <w:r w:rsidRPr="00B1252E">
        <w:rPr>
          <w:rFonts w:ascii="Century Gothic" w:hAnsi="Century Gothic" w:cs="Arial"/>
        </w:rPr>
        <w:t xml:space="preserve"> </w:t>
      </w:r>
      <w:r w:rsidR="00471FBB" w:rsidRPr="00B1252E">
        <w:rPr>
          <w:rFonts w:ascii="Century Gothic" w:hAnsi="Century Gothic" w:cs="Arial"/>
        </w:rPr>
        <w:t xml:space="preserve">must </w:t>
      </w:r>
      <w:r w:rsidRPr="00B1252E">
        <w:rPr>
          <w:rFonts w:ascii="Century Gothic" w:hAnsi="Century Gothic" w:cs="Arial"/>
        </w:rPr>
        <w:t>be collected from the school office by a parent</w:t>
      </w:r>
      <w:r w:rsidR="005A08D2" w:rsidRPr="00B1252E">
        <w:rPr>
          <w:rFonts w:ascii="Century Gothic" w:hAnsi="Century Gothic" w:cs="Arial"/>
        </w:rPr>
        <w:t>/carer</w:t>
      </w:r>
      <w:r w:rsidRPr="00B1252E">
        <w:rPr>
          <w:rFonts w:ascii="Century Gothic" w:hAnsi="Century Gothic" w:cs="Arial"/>
        </w:rPr>
        <w:t xml:space="preserve"> or another authorised adult</w:t>
      </w:r>
      <w:r w:rsidR="00152532" w:rsidRPr="00B1252E">
        <w:rPr>
          <w:rFonts w:ascii="Century Gothic" w:hAnsi="Century Gothic" w:cs="Arial"/>
        </w:rPr>
        <w:t xml:space="preserve"> and </w:t>
      </w:r>
      <w:r w:rsidR="00DF7F0E" w:rsidRPr="00B1252E">
        <w:rPr>
          <w:rFonts w:ascii="Century Gothic" w:hAnsi="Century Gothic" w:cs="Arial"/>
        </w:rPr>
        <w:t>signed out using the school’s electronic system of recording students who may be required to leave school before the end of the school day.</w:t>
      </w:r>
      <w:r w:rsidRPr="00B1252E">
        <w:rPr>
          <w:rFonts w:ascii="Century Gothic" w:hAnsi="Century Gothic" w:cs="Arial"/>
        </w:rPr>
        <w:t xml:space="preserve"> No </w:t>
      </w:r>
      <w:r w:rsidR="00FC2850" w:rsidRPr="00B1252E">
        <w:rPr>
          <w:rFonts w:ascii="Century Gothic" w:hAnsi="Century Gothic" w:cs="Arial"/>
        </w:rPr>
        <w:t>student</w:t>
      </w:r>
      <w:r w:rsidRPr="00B1252E">
        <w:rPr>
          <w:rFonts w:ascii="Century Gothic" w:hAnsi="Century Gothic" w:cs="Arial"/>
        </w:rPr>
        <w:t xml:space="preserve"> will be allowed to leave the school s</w:t>
      </w:r>
      <w:r w:rsidR="00DF7F0E" w:rsidRPr="00B1252E">
        <w:rPr>
          <w:rFonts w:ascii="Century Gothic" w:hAnsi="Century Gothic" w:cs="Arial"/>
        </w:rPr>
        <w:t>i</w:t>
      </w:r>
      <w:r w:rsidRPr="00B1252E">
        <w:rPr>
          <w:rFonts w:ascii="Century Gothic" w:hAnsi="Century Gothic" w:cs="Arial"/>
        </w:rPr>
        <w:t>te without parental</w:t>
      </w:r>
      <w:r w:rsidR="00DF7F0E" w:rsidRPr="00B1252E">
        <w:rPr>
          <w:rFonts w:ascii="Century Gothic" w:hAnsi="Century Gothic" w:cs="Arial"/>
        </w:rPr>
        <w:t>/carer</w:t>
      </w:r>
      <w:r w:rsidRPr="00B1252E">
        <w:rPr>
          <w:rFonts w:ascii="Century Gothic" w:hAnsi="Century Gothic" w:cs="Arial"/>
        </w:rPr>
        <w:t xml:space="preserve"> confirmation. </w:t>
      </w:r>
    </w:p>
    <w:p w14:paraId="3DD268FB" w14:textId="77777777" w:rsidR="00CB5CF9" w:rsidRPr="00B1252E" w:rsidRDefault="00CB5CF9" w:rsidP="005C7A55">
      <w:pPr>
        <w:pStyle w:val="Heading2"/>
        <w:spacing w:before="0" w:line="240" w:lineRule="auto"/>
        <w:jc w:val="both"/>
        <w:rPr>
          <w:rFonts w:ascii="Century Gothic" w:hAnsi="Century Gothic" w:cs="Arial"/>
          <w:color w:val="auto"/>
          <w:sz w:val="22"/>
          <w:szCs w:val="22"/>
        </w:rPr>
      </w:pPr>
      <w:bookmarkStart w:id="42" w:name="_Toc167890653"/>
    </w:p>
    <w:p w14:paraId="636C9FC2" w14:textId="211500F5" w:rsidR="00812F4C" w:rsidRPr="00E47E84" w:rsidRDefault="00404667" w:rsidP="00E47E8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43" w:name="_Toc202868442"/>
      <w:r w:rsidRPr="00E47E84">
        <w:rPr>
          <w:rFonts w:ascii="Century Gothic" w:hAnsi="Century Gothic" w:cs="Arial"/>
          <w:color w:val="auto"/>
          <w:sz w:val="32"/>
          <w:szCs w:val="32"/>
        </w:rPr>
        <w:t>Suspensions</w:t>
      </w:r>
      <w:bookmarkEnd w:id="42"/>
      <w:bookmarkEnd w:id="43"/>
    </w:p>
    <w:p w14:paraId="5243E6BC" w14:textId="77777777" w:rsidR="00CB5CF9" w:rsidRPr="00B1252E" w:rsidRDefault="00CB5CF9" w:rsidP="005C7A55">
      <w:pPr>
        <w:spacing w:after="0" w:line="240" w:lineRule="auto"/>
        <w:jc w:val="both"/>
        <w:rPr>
          <w:rFonts w:ascii="Century Gothic" w:hAnsi="Century Gothic" w:cs="Arial"/>
        </w:rPr>
      </w:pPr>
    </w:p>
    <w:p w14:paraId="742836A0" w14:textId="2D14BB7D" w:rsidR="08664E6F" w:rsidRPr="00B1252E" w:rsidRDefault="08664E6F" w:rsidP="00E47E84">
      <w:pPr>
        <w:pStyle w:val="ListParagraph"/>
        <w:numPr>
          <w:ilvl w:val="1"/>
          <w:numId w:val="21"/>
        </w:numPr>
        <w:spacing w:after="0" w:line="240" w:lineRule="auto"/>
        <w:ind w:left="851" w:hanging="851"/>
        <w:jc w:val="both"/>
        <w:rPr>
          <w:rFonts w:ascii="Century Gothic" w:hAnsi="Century Gothic"/>
        </w:rPr>
      </w:pPr>
      <w:r w:rsidRPr="00B1252E">
        <w:rPr>
          <w:rFonts w:ascii="Century Gothic" w:eastAsia="Aptos" w:hAnsi="Century Gothic" w:cs="Aptos"/>
          <w:color w:val="000000" w:themeColor="text1"/>
        </w:rPr>
        <w:t>Where a student is required to leave the school site due to a suspension, the school will follow the DfE’s</w:t>
      </w:r>
      <w:hyperlink r:id="rId25">
        <w:r w:rsidRPr="00B1252E">
          <w:rPr>
            <w:rStyle w:val="Hyperlink"/>
            <w:rFonts w:ascii="Century Gothic" w:eastAsia="Aptos" w:hAnsi="Century Gothic" w:cs="Aptos"/>
            <w:color w:val="000000" w:themeColor="text1"/>
          </w:rPr>
          <w:t xml:space="preserve"> statutory guidance on exclusions</w:t>
        </w:r>
      </w:hyperlink>
      <w:r w:rsidRPr="00B1252E">
        <w:rPr>
          <w:rFonts w:ascii="Century Gothic" w:eastAsia="Aptos" w:hAnsi="Century Gothic" w:cs="Aptos"/>
          <w:color w:val="000000" w:themeColor="text1"/>
        </w:rPr>
        <w:t xml:space="preserve">. </w:t>
      </w:r>
    </w:p>
    <w:p w14:paraId="5847B097" w14:textId="77777777" w:rsidR="00D72AF0" w:rsidRPr="0087016E" w:rsidRDefault="00D72AF0" w:rsidP="0087016E">
      <w:pPr>
        <w:spacing w:after="0" w:line="240" w:lineRule="auto"/>
        <w:jc w:val="both"/>
        <w:rPr>
          <w:rFonts w:ascii="Century Gothic" w:eastAsia="Aptos" w:hAnsi="Century Gothic" w:cs="Aptos"/>
          <w:color w:val="000000" w:themeColor="text1"/>
        </w:rPr>
      </w:pPr>
    </w:p>
    <w:p w14:paraId="16E47682" w14:textId="51E32821" w:rsidR="5C2E753D" w:rsidRPr="00B1252E" w:rsidRDefault="08664E6F" w:rsidP="00E47E84">
      <w:pPr>
        <w:pStyle w:val="ListParagraph"/>
        <w:numPr>
          <w:ilvl w:val="1"/>
          <w:numId w:val="21"/>
        </w:numPr>
        <w:spacing w:after="0" w:line="240" w:lineRule="auto"/>
        <w:ind w:left="851" w:hanging="851"/>
        <w:jc w:val="both"/>
        <w:rPr>
          <w:rFonts w:ascii="Century Gothic" w:eastAsia="Aptos" w:hAnsi="Century Gothic" w:cs="Aptos"/>
          <w:color w:val="000000" w:themeColor="text1"/>
        </w:rPr>
      </w:pPr>
      <w:r w:rsidRPr="00B1252E">
        <w:rPr>
          <w:rFonts w:ascii="Century Gothic" w:eastAsia="Aptos" w:hAnsi="Century Gothic" w:cs="Aptos"/>
          <w:color w:val="000000" w:themeColor="text1"/>
        </w:rPr>
        <w:t>If a student is present during registration and leaves the school site after the register has closed, their attendance record will reflect that they were present for that session. A separate record will be kept indicating the time that the student left the school site.</w:t>
      </w:r>
    </w:p>
    <w:p w14:paraId="028BFD24" w14:textId="4CB22860" w:rsidR="00A549D0" w:rsidRPr="00B1252E" w:rsidRDefault="00A549D0" w:rsidP="005C7A55">
      <w:pPr>
        <w:autoSpaceDE w:val="0"/>
        <w:autoSpaceDN w:val="0"/>
        <w:adjustRightInd w:val="0"/>
        <w:spacing w:after="0" w:line="240" w:lineRule="auto"/>
        <w:jc w:val="both"/>
        <w:rPr>
          <w:rFonts w:ascii="Century Gothic" w:hAnsi="Century Gothic" w:cs="Arial"/>
        </w:rPr>
      </w:pPr>
      <w:bookmarkStart w:id="44" w:name="_Hlk167891389"/>
    </w:p>
    <w:p w14:paraId="59C6B34C" w14:textId="56755941" w:rsidR="00CB4E80" w:rsidRPr="00E47E84" w:rsidRDefault="00C127CC" w:rsidP="00E47E8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45" w:name="_Toc202868443"/>
      <w:r w:rsidRPr="00E47E84">
        <w:rPr>
          <w:rFonts w:ascii="Century Gothic" w:hAnsi="Century Gothic" w:cs="Arial"/>
          <w:color w:val="auto"/>
          <w:sz w:val="32"/>
          <w:szCs w:val="32"/>
        </w:rPr>
        <w:t>Absent – unable to attend school because of unavoidable</w:t>
      </w:r>
      <w:bookmarkStart w:id="46" w:name="_Toc167890654"/>
      <w:r w:rsidR="00513E3D" w:rsidRPr="00E47E84">
        <w:rPr>
          <w:rFonts w:ascii="Century Gothic" w:hAnsi="Century Gothic" w:cs="Arial"/>
          <w:color w:val="auto"/>
          <w:sz w:val="32"/>
          <w:szCs w:val="32"/>
        </w:rPr>
        <w:t xml:space="preserve"> cause</w:t>
      </w:r>
      <w:bookmarkEnd w:id="45"/>
    </w:p>
    <w:bookmarkEnd w:id="44"/>
    <w:p w14:paraId="013BE3CD" w14:textId="77777777" w:rsidR="00DA4115" w:rsidRPr="00B1252E" w:rsidRDefault="00DA4115" w:rsidP="005C7A55">
      <w:pPr>
        <w:spacing w:after="0" w:line="240" w:lineRule="auto"/>
        <w:jc w:val="both"/>
        <w:rPr>
          <w:rFonts w:ascii="Century Gothic" w:hAnsi="Century Gothic" w:cs="Arial"/>
        </w:rPr>
      </w:pPr>
    </w:p>
    <w:p w14:paraId="516F8408" w14:textId="361FE90A" w:rsidR="00C127CC" w:rsidRPr="00B1252E" w:rsidRDefault="00C127CC" w:rsidP="00E47E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In accordance with DfE school attendance guidance, our school will record </w:t>
      </w:r>
      <w:r w:rsidR="00513E3D" w:rsidRPr="00E47E84">
        <w:rPr>
          <w:rFonts w:ascii="Century Gothic" w:eastAsia="Aptos" w:hAnsi="Century Gothic" w:cs="Aptos"/>
          <w:color w:val="000000" w:themeColor="text1"/>
        </w:rPr>
        <w:t>students</w:t>
      </w:r>
      <w:r w:rsidRPr="00B1252E">
        <w:rPr>
          <w:rFonts w:ascii="Century Gothic" w:hAnsi="Century Gothic" w:cs="Arial"/>
        </w:rPr>
        <w:t xml:space="preserve"> as ‘Unable to attend school because of unavoidable cause’ in the following circumstances (such circumstances are not recorded as absences</w:t>
      </w:r>
      <w:r w:rsidR="008B6854" w:rsidRPr="00B1252E">
        <w:rPr>
          <w:rFonts w:ascii="Century Gothic" w:hAnsi="Century Gothic" w:cs="Arial"/>
        </w:rPr>
        <w:t xml:space="preserve"> and are not counted as possible attendances</w:t>
      </w:r>
      <w:r w:rsidRPr="00B1252E">
        <w:rPr>
          <w:rFonts w:ascii="Century Gothic" w:hAnsi="Century Gothic" w:cs="Arial"/>
        </w:rPr>
        <w:t>):</w:t>
      </w:r>
      <w:bookmarkEnd w:id="46"/>
    </w:p>
    <w:p w14:paraId="10C14248" w14:textId="77777777" w:rsidR="005724F9" w:rsidRPr="00B1252E" w:rsidRDefault="005724F9" w:rsidP="00D81E8B">
      <w:pPr>
        <w:autoSpaceDE w:val="0"/>
        <w:autoSpaceDN w:val="0"/>
        <w:adjustRightInd w:val="0"/>
        <w:spacing w:after="0" w:line="240" w:lineRule="auto"/>
        <w:jc w:val="both"/>
        <w:rPr>
          <w:rFonts w:ascii="Century Gothic" w:hAnsi="Century Gothic" w:cs="Arial"/>
        </w:rPr>
      </w:pPr>
    </w:p>
    <w:p w14:paraId="3E290C49" w14:textId="2026EF91" w:rsidR="00C127CC" w:rsidRPr="00B1252E" w:rsidRDefault="00C127CC" w:rsidP="00E47E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E47E84">
        <w:rPr>
          <w:rFonts w:ascii="Century Gothic" w:hAnsi="Century Gothic" w:cs="Arial"/>
        </w:rPr>
        <w:t>Code</w:t>
      </w:r>
      <w:r w:rsidRPr="00B1252E">
        <w:rPr>
          <w:rFonts w:ascii="Century Gothic" w:hAnsi="Century Gothic" w:cs="Arial"/>
        </w:rPr>
        <w:t xml:space="preserve"> Q</w:t>
      </w:r>
      <w:r w:rsidR="008B6854" w:rsidRPr="00B1252E">
        <w:rPr>
          <w:rFonts w:ascii="Century Gothic" w:hAnsi="Century Gothic" w:cs="Arial"/>
        </w:rPr>
        <w:t>: Unable to attend because of a lack of access arrangements</w:t>
      </w:r>
    </w:p>
    <w:p w14:paraId="4DBCC883" w14:textId="77777777" w:rsidR="00DA4115" w:rsidRPr="00B1252E" w:rsidRDefault="00DA4115" w:rsidP="00DA4115">
      <w:pPr>
        <w:pStyle w:val="ListParagraph"/>
        <w:autoSpaceDE w:val="0"/>
        <w:autoSpaceDN w:val="0"/>
        <w:adjustRightInd w:val="0"/>
        <w:spacing w:after="0" w:line="240" w:lineRule="auto"/>
        <w:ind w:left="2268"/>
        <w:jc w:val="both"/>
        <w:rPr>
          <w:rFonts w:ascii="Century Gothic" w:hAnsi="Century Gothic" w:cs="Arial"/>
        </w:rPr>
      </w:pPr>
    </w:p>
    <w:p w14:paraId="5901857A" w14:textId="0B80229E" w:rsidR="008B6854" w:rsidRPr="00B1252E" w:rsidRDefault="008B6854" w:rsidP="00E47E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Code Y1: Unable to attend due to transport normally provided not being available</w:t>
      </w:r>
    </w:p>
    <w:p w14:paraId="6829EED9" w14:textId="77777777" w:rsidR="00DA4115" w:rsidRPr="0087016E" w:rsidRDefault="00DA4115" w:rsidP="0087016E">
      <w:pPr>
        <w:autoSpaceDE w:val="0"/>
        <w:autoSpaceDN w:val="0"/>
        <w:adjustRightInd w:val="0"/>
        <w:spacing w:after="0" w:line="240" w:lineRule="auto"/>
        <w:jc w:val="both"/>
        <w:rPr>
          <w:rFonts w:ascii="Century Gothic" w:hAnsi="Century Gothic" w:cs="Arial"/>
        </w:rPr>
      </w:pPr>
    </w:p>
    <w:p w14:paraId="2A6A89B7" w14:textId="5E651D82" w:rsidR="008B6854" w:rsidRPr="00B1252E" w:rsidRDefault="008B6854" w:rsidP="00E47E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Code Y2: Unable to attend due to widespread disruption to travel</w:t>
      </w:r>
    </w:p>
    <w:p w14:paraId="08F21CBC" w14:textId="77777777" w:rsidR="00DA4115" w:rsidRPr="0087016E" w:rsidRDefault="00DA4115" w:rsidP="0087016E">
      <w:pPr>
        <w:autoSpaceDE w:val="0"/>
        <w:autoSpaceDN w:val="0"/>
        <w:adjustRightInd w:val="0"/>
        <w:spacing w:after="0" w:line="240" w:lineRule="auto"/>
        <w:jc w:val="both"/>
        <w:rPr>
          <w:rFonts w:ascii="Century Gothic" w:hAnsi="Century Gothic" w:cs="Arial"/>
        </w:rPr>
      </w:pPr>
    </w:p>
    <w:p w14:paraId="5431F6A3" w14:textId="2BBCE6E1" w:rsidR="008B6854" w:rsidRPr="00B1252E" w:rsidRDefault="008B6854" w:rsidP="00E47E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lastRenderedPageBreak/>
        <w:t>Code Y3: Unable to attend due to part of the school premises being closed</w:t>
      </w:r>
    </w:p>
    <w:p w14:paraId="3237E43C" w14:textId="77777777" w:rsidR="00DA4115" w:rsidRPr="0087016E" w:rsidRDefault="00DA4115" w:rsidP="0087016E">
      <w:pPr>
        <w:autoSpaceDE w:val="0"/>
        <w:autoSpaceDN w:val="0"/>
        <w:adjustRightInd w:val="0"/>
        <w:spacing w:after="0" w:line="240" w:lineRule="auto"/>
        <w:jc w:val="both"/>
        <w:rPr>
          <w:rFonts w:ascii="Century Gothic" w:hAnsi="Century Gothic" w:cs="Arial"/>
        </w:rPr>
      </w:pPr>
    </w:p>
    <w:p w14:paraId="1BCFBE28" w14:textId="4B45075A" w:rsidR="008B6854" w:rsidRPr="00B1252E" w:rsidRDefault="008B6854" w:rsidP="00E47E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Code Y4: Unable to attend due to the whole school site being unexpectedly closed</w:t>
      </w:r>
    </w:p>
    <w:p w14:paraId="7954AA80" w14:textId="77777777" w:rsidR="00DA4115" w:rsidRPr="0087016E" w:rsidRDefault="00DA4115" w:rsidP="0087016E">
      <w:pPr>
        <w:autoSpaceDE w:val="0"/>
        <w:autoSpaceDN w:val="0"/>
        <w:adjustRightInd w:val="0"/>
        <w:spacing w:after="0" w:line="240" w:lineRule="auto"/>
        <w:jc w:val="both"/>
        <w:rPr>
          <w:rFonts w:ascii="Century Gothic" w:hAnsi="Century Gothic" w:cs="Arial"/>
        </w:rPr>
      </w:pPr>
    </w:p>
    <w:p w14:paraId="0BBED070" w14:textId="253B91CA" w:rsidR="008B6854" w:rsidRPr="00B1252E" w:rsidRDefault="008B6854" w:rsidP="00E47E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Code Y5: Unable to attend as pupil is in criminal justice detention</w:t>
      </w:r>
    </w:p>
    <w:p w14:paraId="57EFD7D4" w14:textId="77777777" w:rsidR="00DA4115" w:rsidRPr="0087016E" w:rsidRDefault="00DA4115" w:rsidP="0087016E">
      <w:pPr>
        <w:autoSpaceDE w:val="0"/>
        <w:autoSpaceDN w:val="0"/>
        <w:adjustRightInd w:val="0"/>
        <w:spacing w:after="0" w:line="240" w:lineRule="auto"/>
        <w:jc w:val="both"/>
        <w:rPr>
          <w:rFonts w:ascii="Century Gothic" w:hAnsi="Century Gothic" w:cs="Arial"/>
        </w:rPr>
      </w:pPr>
    </w:p>
    <w:p w14:paraId="324F0C3D" w14:textId="401DF293" w:rsidR="008B6854" w:rsidRPr="00B1252E" w:rsidRDefault="008B6854" w:rsidP="00E47E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Code Y6: Unable to attend in accordance with public health guidance or law</w:t>
      </w:r>
    </w:p>
    <w:p w14:paraId="219F6430" w14:textId="77777777" w:rsidR="00DA4115" w:rsidRPr="0087016E" w:rsidRDefault="00DA4115" w:rsidP="0087016E">
      <w:pPr>
        <w:autoSpaceDE w:val="0"/>
        <w:autoSpaceDN w:val="0"/>
        <w:adjustRightInd w:val="0"/>
        <w:spacing w:after="0" w:line="240" w:lineRule="auto"/>
        <w:jc w:val="both"/>
        <w:rPr>
          <w:rFonts w:ascii="Century Gothic" w:hAnsi="Century Gothic" w:cs="Arial"/>
        </w:rPr>
      </w:pPr>
    </w:p>
    <w:p w14:paraId="2A63BCF7" w14:textId="2737C578" w:rsidR="008B6854" w:rsidRPr="00B1252E" w:rsidRDefault="008B6854" w:rsidP="00E47E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Code Y7: Unable to attend because of any other unavoidable cause</w:t>
      </w:r>
    </w:p>
    <w:p w14:paraId="1A93B31D" w14:textId="77777777" w:rsidR="00D971DF" w:rsidRPr="00B1252E" w:rsidRDefault="00D971DF" w:rsidP="00B3109D">
      <w:pPr>
        <w:pStyle w:val="Default"/>
        <w:jc w:val="both"/>
        <w:rPr>
          <w:rFonts w:ascii="Century Gothic" w:hAnsi="Century Gothic" w:cs="Arial"/>
          <w:color w:val="auto"/>
          <w:sz w:val="22"/>
          <w:szCs w:val="22"/>
        </w:rPr>
      </w:pPr>
    </w:p>
    <w:p w14:paraId="636C9FD4" w14:textId="782FF9BB" w:rsidR="003F7CB8" w:rsidRPr="003C4C84" w:rsidRDefault="002E2BB4" w:rsidP="003C4C8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47" w:name="_Toc167890655"/>
      <w:bookmarkStart w:id="48" w:name="_Toc202868444"/>
      <w:r w:rsidRPr="003C4C84">
        <w:rPr>
          <w:rFonts w:ascii="Century Gothic" w:hAnsi="Century Gothic" w:cs="Arial"/>
          <w:color w:val="auto"/>
          <w:sz w:val="32"/>
          <w:szCs w:val="32"/>
        </w:rPr>
        <w:t xml:space="preserve">Absent </w:t>
      </w:r>
      <w:r w:rsidR="00DA4115" w:rsidRPr="003C4C84">
        <w:rPr>
          <w:rFonts w:ascii="Century Gothic" w:hAnsi="Century Gothic" w:cs="Arial"/>
          <w:color w:val="auto"/>
          <w:sz w:val="32"/>
          <w:szCs w:val="32"/>
        </w:rPr>
        <w:t>–</w:t>
      </w:r>
      <w:r w:rsidRPr="003C4C84">
        <w:rPr>
          <w:rFonts w:ascii="Century Gothic" w:hAnsi="Century Gothic" w:cs="Arial"/>
          <w:color w:val="auto"/>
          <w:sz w:val="32"/>
          <w:szCs w:val="32"/>
        </w:rPr>
        <w:t xml:space="preserve"> u</w:t>
      </w:r>
      <w:r w:rsidR="002B1248" w:rsidRPr="003C4C84">
        <w:rPr>
          <w:rFonts w:ascii="Century Gothic" w:hAnsi="Century Gothic" w:cs="Arial"/>
          <w:color w:val="auto"/>
          <w:sz w:val="32"/>
          <w:szCs w:val="32"/>
        </w:rPr>
        <w:t>nauthorised</w:t>
      </w:r>
      <w:r w:rsidR="00DA4115" w:rsidRPr="003C4C84">
        <w:rPr>
          <w:rFonts w:ascii="Century Gothic" w:hAnsi="Century Gothic" w:cs="Arial"/>
          <w:color w:val="auto"/>
          <w:sz w:val="32"/>
          <w:szCs w:val="32"/>
        </w:rPr>
        <w:t xml:space="preserve"> </w:t>
      </w:r>
      <w:r w:rsidRPr="003C4C84">
        <w:rPr>
          <w:rFonts w:ascii="Century Gothic" w:hAnsi="Century Gothic" w:cs="Arial"/>
          <w:color w:val="auto"/>
          <w:sz w:val="32"/>
          <w:szCs w:val="32"/>
        </w:rPr>
        <w:t>a</w:t>
      </w:r>
      <w:r w:rsidR="002B1248" w:rsidRPr="003C4C84">
        <w:rPr>
          <w:rFonts w:ascii="Century Gothic" w:hAnsi="Century Gothic" w:cs="Arial"/>
          <w:color w:val="auto"/>
          <w:sz w:val="32"/>
          <w:szCs w:val="32"/>
        </w:rPr>
        <w:t>bsence</w:t>
      </w:r>
      <w:bookmarkEnd w:id="47"/>
      <w:bookmarkEnd w:id="48"/>
    </w:p>
    <w:p w14:paraId="1C96BF55" w14:textId="77777777" w:rsidR="000E01A5" w:rsidRPr="00B1252E" w:rsidRDefault="000E01A5" w:rsidP="00B3109D">
      <w:pPr>
        <w:spacing w:after="0" w:line="240" w:lineRule="auto"/>
        <w:jc w:val="both"/>
        <w:rPr>
          <w:rFonts w:ascii="Century Gothic" w:hAnsi="Century Gothic" w:cs="Arial"/>
        </w:rPr>
      </w:pPr>
    </w:p>
    <w:p w14:paraId="636C9FD5" w14:textId="638C68A0" w:rsidR="00FF460A" w:rsidRPr="00B1252E" w:rsidRDefault="00FF460A"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Unauthorised absence is where a school is not satisfied with the</w:t>
      </w:r>
      <w:r w:rsidR="00A413CE" w:rsidRPr="00B1252E">
        <w:rPr>
          <w:rFonts w:ascii="Century Gothic" w:hAnsi="Century Gothic" w:cs="Arial"/>
        </w:rPr>
        <w:t xml:space="preserve"> reasons given for the absence</w:t>
      </w:r>
      <w:r w:rsidR="008B6854" w:rsidRPr="00B1252E">
        <w:rPr>
          <w:rFonts w:ascii="Century Gothic" w:hAnsi="Century Gothic" w:cs="Arial"/>
        </w:rPr>
        <w:t xml:space="preserve"> or no reason for absence was provided</w:t>
      </w:r>
      <w:r w:rsidR="00A413CE" w:rsidRPr="00B1252E">
        <w:rPr>
          <w:rFonts w:ascii="Century Gothic" w:hAnsi="Century Gothic" w:cs="Arial"/>
        </w:rPr>
        <w:t>.</w:t>
      </w:r>
    </w:p>
    <w:p w14:paraId="7B569932" w14:textId="77777777" w:rsidR="000E01A5" w:rsidRPr="00B1252E" w:rsidRDefault="000E01A5" w:rsidP="00B3109D">
      <w:pPr>
        <w:spacing w:after="0" w:line="240" w:lineRule="auto"/>
        <w:jc w:val="both"/>
        <w:rPr>
          <w:rFonts w:ascii="Century Gothic" w:hAnsi="Century Gothic" w:cs="Arial"/>
        </w:rPr>
      </w:pPr>
    </w:p>
    <w:p w14:paraId="636C9FD6" w14:textId="5E36E75C" w:rsidR="00812F4C" w:rsidRPr="00B1252E" w:rsidRDefault="00ED49DA"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Absence </w:t>
      </w:r>
      <w:r w:rsidR="00FF460A" w:rsidRPr="00B1252E">
        <w:rPr>
          <w:rFonts w:ascii="Century Gothic" w:hAnsi="Century Gothic" w:cs="Arial"/>
        </w:rPr>
        <w:t xml:space="preserve">will be </w:t>
      </w:r>
      <w:r w:rsidRPr="00B1252E">
        <w:rPr>
          <w:rFonts w:ascii="Century Gothic" w:hAnsi="Century Gothic" w:cs="Arial"/>
          <w:u w:val="single"/>
        </w:rPr>
        <w:t>unauthorised</w:t>
      </w:r>
      <w:r w:rsidRPr="00B1252E">
        <w:rPr>
          <w:rFonts w:ascii="Century Gothic" w:hAnsi="Century Gothic" w:cs="Arial"/>
        </w:rPr>
        <w:t xml:space="preserve"> if a </w:t>
      </w:r>
      <w:r w:rsidR="008D1F92" w:rsidRPr="00B1252E">
        <w:rPr>
          <w:rFonts w:ascii="Century Gothic" w:hAnsi="Century Gothic" w:cs="Arial"/>
        </w:rPr>
        <w:t>s</w:t>
      </w:r>
      <w:r w:rsidR="00994284" w:rsidRPr="00B1252E">
        <w:rPr>
          <w:rFonts w:ascii="Century Gothic" w:hAnsi="Century Gothic" w:cs="Arial"/>
        </w:rPr>
        <w:t>tudent</w:t>
      </w:r>
      <w:r w:rsidRPr="00B1252E">
        <w:rPr>
          <w:rFonts w:ascii="Century Gothic" w:hAnsi="Century Gothic" w:cs="Arial"/>
        </w:rPr>
        <w:t xml:space="preserve"> is absent from school without </w:t>
      </w:r>
      <w:r w:rsidR="00643071" w:rsidRPr="00B1252E">
        <w:rPr>
          <w:rFonts w:ascii="Century Gothic" w:hAnsi="Century Gothic" w:cs="Arial"/>
        </w:rPr>
        <w:t xml:space="preserve">the </w:t>
      </w:r>
      <w:r w:rsidRPr="00B1252E">
        <w:rPr>
          <w:rFonts w:ascii="Century Gothic" w:hAnsi="Century Gothic" w:cs="Arial"/>
        </w:rPr>
        <w:t>permission</w:t>
      </w:r>
      <w:r w:rsidR="00643071" w:rsidRPr="00B1252E">
        <w:rPr>
          <w:rFonts w:ascii="Century Gothic" w:hAnsi="Century Gothic" w:cs="Arial"/>
        </w:rPr>
        <w:t xml:space="preserve"> of the school</w:t>
      </w:r>
      <w:r w:rsidRPr="00B1252E">
        <w:rPr>
          <w:rFonts w:ascii="Century Gothic" w:hAnsi="Century Gothic" w:cs="Arial"/>
        </w:rPr>
        <w:t>. Whilst parents</w:t>
      </w:r>
      <w:r w:rsidR="00994284" w:rsidRPr="00B1252E">
        <w:rPr>
          <w:rFonts w:ascii="Century Gothic" w:hAnsi="Century Gothic" w:cs="Arial"/>
        </w:rPr>
        <w:t>/carers</w:t>
      </w:r>
      <w:r w:rsidRPr="00B1252E">
        <w:rPr>
          <w:rFonts w:ascii="Century Gothic" w:hAnsi="Century Gothic" w:cs="Arial"/>
        </w:rPr>
        <w:t xml:space="preserve"> can provide explanations for absences, it is the </w:t>
      </w:r>
      <w:r w:rsidR="00643071" w:rsidRPr="00B1252E">
        <w:rPr>
          <w:rFonts w:ascii="Century Gothic" w:hAnsi="Century Gothic" w:cs="Arial"/>
        </w:rPr>
        <w:t>school</w:t>
      </w:r>
      <w:r w:rsidRPr="00B1252E">
        <w:rPr>
          <w:rFonts w:ascii="Century Gothic" w:hAnsi="Century Gothic" w:cs="Arial"/>
        </w:rPr>
        <w:t xml:space="preserve">’s </w:t>
      </w:r>
      <w:r w:rsidR="0003434E" w:rsidRPr="00B1252E">
        <w:rPr>
          <w:rFonts w:ascii="Century Gothic" w:hAnsi="Century Gothic" w:cs="Arial"/>
        </w:rPr>
        <w:t>decision</w:t>
      </w:r>
      <w:r w:rsidRPr="00B1252E">
        <w:rPr>
          <w:rFonts w:ascii="Century Gothic" w:hAnsi="Century Gothic" w:cs="Arial"/>
        </w:rPr>
        <w:t xml:space="preserve"> whether </w:t>
      </w:r>
      <w:r w:rsidR="0003434E" w:rsidRPr="00B1252E">
        <w:rPr>
          <w:rFonts w:ascii="Century Gothic" w:hAnsi="Century Gothic" w:cs="Arial"/>
        </w:rPr>
        <w:t>to authorise the absence or not.</w:t>
      </w:r>
      <w:r w:rsidRPr="00B1252E">
        <w:rPr>
          <w:rFonts w:ascii="Century Gothic" w:hAnsi="Century Gothic" w:cs="Arial"/>
        </w:rPr>
        <w:t xml:space="preserve"> </w:t>
      </w:r>
    </w:p>
    <w:p w14:paraId="05997BEE" w14:textId="77777777" w:rsidR="000E01A5" w:rsidRPr="00B1252E" w:rsidRDefault="000E01A5" w:rsidP="00B3109D">
      <w:pPr>
        <w:spacing w:after="0" w:line="240" w:lineRule="auto"/>
        <w:jc w:val="both"/>
        <w:rPr>
          <w:rFonts w:ascii="Century Gothic" w:hAnsi="Century Gothic" w:cs="Arial"/>
        </w:rPr>
      </w:pPr>
    </w:p>
    <w:p w14:paraId="636C9FD7" w14:textId="66C3EE4A" w:rsidR="001A6386" w:rsidRPr="00B1252E" w:rsidRDefault="001A6386"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Unauthorised absence includes:</w:t>
      </w:r>
    </w:p>
    <w:p w14:paraId="0D5276AE" w14:textId="77777777" w:rsidR="00C95FD7" w:rsidRPr="00B1252E" w:rsidRDefault="00C95FD7" w:rsidP="00B3109D">
      <w:pPr>
        <w:autoSpaceDE w:val="0"/>
        <w:autoSpaceDN w:val="0"/>
        <w:adjustRightInd w:val="0"/>
        <w:spacing w:after="0" w:line="240" w:lineRule="auto"/>
        <w:jc w:val="both"/>
        <w:rPr>
          <w:rFonts w:ascii="Century Gothic" w:hAnsi="Century Gothic" w:cs="Arial"/>
        </w:rPr>
      </w:pPr>
    </w:p>
    <w:p w14:paraId="636C9FD8" w14:textId="4E0412CF" w:rsidR="001A6386" w:rsidRPr="00B1252E" w:rsidRDefault="001A6386"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Absences which have never been properly explained</w:t>
      </w:r>
    </w:p>
    <w:p w14:paraId="2779562D" w14:textId="77777777" w:rsidR="00C95FD7" w:rsidRPr="00B1252E" w:rsidRDefault="00C95FD7" w:rsidP="00B3109D">
      <w:pPr>
        <w:autoSpaceDE w:val="0"/>
        <w:autoSpaceDN w:val="0"/>
        <w:adjustRightInd w:val="0"/>
        <w:spacing w:after="0" w:line="240" w:lineRule="auto"/>
        <w:jc w:val="both"/>
        <w:rPr>
          <w:rFonts w:ascii="Century Gothic" w:hAnsi="Century Gothic" w:cs="Arial"/>
        </w:rPr>
      </w:pPr>
    </w:p>
    <w:p w14:paraId="636C9FD9" w14:textId="31F1E20A" w:rsidR="001A6386" w:rsidRPr="00B1252E" w:rsidRDefault="00EE6CDF"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Student</w:t>
      </w:r>
      <w:r w:rsidR="001A6386" w:rsidRPr="00B1252E">
        <w:rPr>
          <w:rFonts w:ascii="Century Gothic" w:hAnsi="Century Gothic" w:cs="Arial"/>
        </w:rPr>
        <w:t xml:space="preserve">s who arrive at school too late to get a </w:t>
      </w:r>
      <w:r w:rsidR="00994284" w:rsidRPr="00B1252E">
        <w:rPr>
          <w:rFonts w:ascii="Century Gothic" w:hAnsi="Century Gothic" w:cs="Arial"/>
        </w:rPr>
        <w:t xml:space="preserve">present/late </w:t>
      </w:r>
      <w:r w:rsidR="001A6386" w:rsidRPr="00B1252E">
        <w:rPr>
          <w:rFonts w:ascii="Century Gothic" w:hAnsi="Century Gothic" w:cs="Arial"/>
        </w:rPr>
        <w:t>mark</w:t>
      </w:r>
    </w:p>
    <w:p w14:paraId="4E752821" w14:textId="684CFF11" w:rsidR="3B59783D" w:rsidRPr="00B1252E" w:rsidRDefault="3B59783D" w:rsidP="3B59783D">
      <w:pPr>
        <w:pStyle w:val="ListParagraph"/>
        <w:spacing w:after="0" w:line="240" w:lineRule="auto"/>
        <w:ind w:left="1418" w:hanging="851"/>
        <w:jc w:val="both"/>
        <w:rPr>
          <w:rFonts w:ascii="Century Gothic" w:hAnsi="Century Gothic" w:cs="Arial"/>
        </w:rPr>
      </w:pPr>
    </w:p>
    <w:p w14:paraId="636C9FDA" w14:textId="74EBCD31" w:rsidR="001A6386" w:rsidRPr="00B1252E" w:rsidRDefault="001A6386"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Shopping</w:t>
      </w:r>
    </w:p>
    <w:p w14:paraId="1BEE11F3" w14:textId="77777777" w:rsidR="00C95FD7" w:rsidRPr="00B1252E" w:rsidRDefault="00C95FD7" w:rsidP="00B3109D">
      <w:pPr>
        <w:autoSpaceDE w:val="0"/>
        <w:autoSpaceDN w:val="0"/>
        <w:adjustRightInd w:val="0"/>
        <w:spacing w:after="0" w:line="240" w:lineRule="auto"/>
        <w:jc w:val="both"/>
        <w:rPr>
          <w:rFonts w:ascii="Century Gothic" w:hAnsi="Century Gothic" w:cs="Arial"/>
        </w:rPr>
      </w:pPr>
    </w:p>
    <w:p w14:paraId="636C9FDB" w14:textId="4CEF85D5" w:rsidR="001A6386" w:rsidRPr="00B1252E" w:rsidRDefault="001A6386"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Birthdays</w:t>
      </w:r>
    </w:p>
    <w:p w14:paraId="2845C314" w14:textId="77777777" w:rsidR="00C95FD7" w:rsidRPr="00B1252E" w:rsidRDefault="00C95FD7" w:rsidP="00B3109D">
      <w:pPr>
        <w:autoSpaceDE w:val="0"/>
        <w:autoSpaceDN w:val="0"/>
        <w:adjustRightInd w:val="0"/>
        <w:spacing w:after="0" w:line="240" w:lineRule="auto"/>
        <w:jc w:val="both"/>
        <w:rPr>
          <w:rFonts w:ascii="Century Gothic" w:hAnsi="Century Gothic" w:cs="Arial"/>
        </w:rPr>
      </w:pPr>
    </w:p>
    <w:p w14:paraId="636C9FDC" w14:textId="17335B64" w:rsidR="001A6386" w:rsidRPr="00B1252E" w:rsidRDefault="001A6386"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Waiting at home for a washing machine to be mended, or a parcel to be delivered</w:t>
      </w:r>
    </w:p>
    <w:p w14:paraId="61D50662" w14:textId="77777777" w:rsidR="00C95FD7" w:rsidRPr="00B1252E" w:rsidRDefault="00C95FD7" w:rsidP="00B3109D">
      <w:pPr>
        <w:autoSpaceDE w:val="0"/>
        <w:autoSpaceDN w:val="0"/>
        <w:adjustRightInd w:val="0"/>
        <w:spacing w:after="0" w:line="240" w:lineRule="auto"/>
        <w:jc w:val="both"/>
        <w:rPr>
          <w:rFonts w:ascii="Century Gothic" w:hAnsi="Century Gothic" w:cs="Arial"/>
        </w:rPr>
      </w:pPr>
    </w:p>
    <w:p w14:paraId="636C9FDD" w14:textId="17598F24" w:rsidR="001A6386" w:rsidRPr="00B1252E" w:rsidRDefault="001A6386"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Day trips</w:t>
      </w:r>
    </w:p>
    <w:p w14:paraId="1B99EAEA" w14:textId="77777777" w:rsidR="00C95FD7" w:rsidRPr="00B1252E" w:rsidRDefault="00C95FD7" w:rsidP="00B3109D">
      <w:pPr>
        <w:autoSpaceDE w:val="0"/>
        <w:autoSpaceDN w:val="0"/>
        <w:adjustRightInd w:val="0"/>
        <w:spacing w:after="0" w:line="240" w:lineRule="auto"/>
        <w:jc w:val="both"/>
        <w:rPr>
          <w:rFonts w:ascii="Century Gothic" w:hAnsi="Century Gothic" w:cs="Arial"/>
        </w:rPr>
      </w:pPr>
    </w:p>
    <w:p w14:paraId="636C9FDE" w14:textId="4462C12E" w:rsidR="001A6386" w:rsidRPr="00B1252E" w:rsidRDefault="001A6386"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Long weekends and holidays in term time (unless very exceptional circumstances are agreed in writing, in advance by the school)</w:t>
      </w:r>
      <w:r w:rsidR="00A549D0" w:rsidRPr="00B1252E">
        <w:rPr>
          <w:rFonts w:ascii="Century Gothic" w:hAnsi="Century Gothic" w:cs="Arial"/>
        </w:rPr>
        <w:t>.</w:t>
      </w:r>
    </w:p>
    <w:p w14:paraId="1FEB2B27" w14:textId="77777777" w:rsidR="00C95FD7" w:rsidRPr="00B1252E" w:rsidRDefault="00C95FD7" w:rsidP="00B3109D">
      <w:pPr>
        <w:autoSpaceDE w:val="0"/>
        <w:autoSpaceDN w:val="0"/>
        <w:adjustRightInd w:val="0"/>
        <w:spacing w:after="0" w:line="240" w:lineRule="auto"/>
        <w:jc w:val="both"/>
        <w:rPr>
          <w:rFonts w:ascii="Century Gothic" w:hAnsi="Century Gothic" w:cs="Arial"/>
        </w:rPr>
      </w:pPr>
    </w:p>
    <w:p w14:paraId="28C345BC" w14:textId="50F9F2F9" w:rsidR="00994284" w:rsidRPr="00B1252E" w:rsidRDefault="001A6386"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In the case of term time leave - if a </w:t>
      </w:r>
      <w:r w:rsidR="00EE6CDF" w:rsidRPr="00B1252E">
        <w:rPr>
          <w:rFonts w:ascii="Century Gothic" w:hAnsi="Century Gothic" w:cs="Arial"/>
        </w:rPr>
        <w:t>student</w:t>
      </w:r>
      <w:r w:rsidRPr="00B1252E">
        <w:rPr>
          <w:rFonts w:ascii="Century Gothic" w:hAnsi="Century Gothic" w:cs="Arial"/>
        </w:rPr>
        <w:t xml:space="preserve"> is kept away from school</w:t>
      </w:r>
      <w:r w:rsidR="0003434E" w:rsidRPr="00B1252E">
        <w:rPr>
          <w:rFonts w:ascii="Century Gothic" w:hAnsi="Century Gothic" w:cs="Arial"/>
        </w:rPr>
        <w:t xml:space="preserve"> longer than was agreed, the </w:t>
      </w:r>
      <w:r w:rsidRPr="00B1252E">
        <w:rPr>
          <w:rFonts w:ascii="Century Gothic" w:hAnsi="Century Gothic" w:cs="Arial"/>
        </w:rPr>
        <w:t xml:space="preserve">additional </w:t>
      </w:r>
      <w:r w:rsidR="0003434E" w:rsidRPr="00B1252E">
        <w:rPr>
          <w:rFonts w:ascii="Century Gothic" w:hAnsi="Century Gothic" w:cs="Arial"/>
        </w:rPr>
        <w:t>absence is unauthorised</w:t>
      </w:r>
      <w:r w:rsidR="00A549D0" w:rsidRPr="00B1252E">
        <w:rPr>
          <w:rFonts w:ascii="Century Gothic" w:hAnsi="Century Gothic" w:cs="Arial"/>
        </w:rPr>
        <w:t>.</w:t>
      </w:r>
    </w:p>
    <w:p w14:paraId="54758FAB" w14:textId="77777777" w:rsidR="00C95FD7" w:rsidRPr="00B1252E" w:rsidRDefault="00C95FD7" w:rsidP="00B3109D">
      <w:pPr>
        <w:spacing w:after="0" w:line="240" w:lineRule="auto"/>
        <w:jc w:val="both"/>
        <w:rPr>
          <w:rFonts w:ascii="Century Gothic" w:hAnsi="Century Gothic" w:cs="Arial"/>
        </w:rPr>
      </w:pPr>
    </w:p>
    <w:p w14:paraId="4B09A758" w14:textId="7F114449" w:rsidR="002D5BD9" w:rsidRPr="00B1252E" w:rsidRDefault="001E7614"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Unauthorised absences may result in</w:t>
      </w:r>
      <w:r w:rsidR="00ED49DA" w:rsidRPr="00B1252E">
        <w:rPr>
          <w:rFonts w:ascii="Century Gothic" w:hAnsi="Century Gothic" w:cs="Arial"/>
        </w:rPr>
        <w:t xml:space="preserve"> </w:t>
      </w:r>
      <w:r w:rsidRPr="00B1252E">
        <w:rPr>
          <w:rFonts w:ascii="Century Gothic" w:hAnsi="Century Gothic" w:cs="Arial"/>
          <w:bCs/>
        </w:rPr>
        <w:t>Legal Sanctions</w:t>
      </w:r>
      <w:r w:rsidR="000A7653" w:rsidRPr="00B1252E">
        <w:rPr>
          <w:rFonts w:ascii="Century Gothic" w:hAnsi="Century Gothic" w:cs="Arial"/>
          <w:bCs/>
        </w:rPr>
        <w:t xml:space="preserve">, usually Penalty Notices or </w:t>
      </w:r>
      <w:r w:rsidR="000A7653" w:rsidRPr="003C4C84">
        <w:rPr>
          <w:rFonts w:ascii="Century Gothic" w:hAnsi="Century Gothic" w:cs="Arial"/>
        </w:rPr>
        <w:t>Prosecutions</w:t>
      </w:r>
      <w:r w:rsidRPr="00B1252E">
        <w:rPr>
          <w:rFonts w:ascii="Century Gothic" w:hAnsi="Century Gothic" w:cs="Arial"/>
          <w:bCs/>
        </w:rPr>
        <w:t>.</w:t>
      </w:r>
      <w:r w:rsidR="00ED49DA" w:rsidRPr="00B1252E">
        <w:rPr>
          <w:rFonts w:ascii="Century Gothic" w:hAnsi="Century Gothic" w:cs="Arial"/>
          <w:b/>
          <w:bCs/>
        </w:rPr>
        <w:t xml:space="preserve"> </w:t>
      </w:r>
      <w:r w:rsidR="002D5BD9" w:rsidRPr="00B1252E">
        <w:rPr>
          <w:rFonts w:ascii="Century Gothic" w:hAnsi="Century Gothic" w:cs="Arial"/>
        </w:rPr>
        <w:t>The unauthorised absence codes include:</w:t>
      </w:r>
    </w:p>
    <w:p w14:paraId="04E61DF6" w14:textId="77777777" w:rsidR="00C95FD7" w:rsidRPr="00B1252E" w:rsidRDefault="00C95FD7" w:rsidP="00B3109D">
      <w:pPr>
        <w:spacing w:after="0" w:line="240" w:lineRule="auto"/>
        <w:jc w:val="both"/>
        <w:rPr>
          <w:rFonts w:ascii="Century Gothic" w:hAnsi="Century Gothic" w:cs="Arial"/>
        </w:rPr>
      </w:pPr>
    </w:p>
    <w:p w14:paraId="7276AE4E" w14:textId="7470FB8B" w:rsidR="002D5BD9" w:rsidRPr="00B1252E" w:rsidRDefault="002D5BD9"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Code G – Holiday not granted by the school</w:t>
      </w:r>
    </w:p>
    <w:p w14:paraId="5CE73BC3" w14:textId="77777777" w:rsidR="00C95FD7" w:rsidRPr="00B1252E" w:rsidRDefault="00C95FD7" w:rsidP="00B3109D">
      <w:pPr>
        <w:autoSpaceDE w:val="0"/>
        <w:autoSpaceDN w:val="0"/>
        <w:adjustRightInd w:val="0"/>
        <w:spacing w:after="0" w:line="240" w:lineRule="auto"/>
        <w:jc w:val="both"/>
        <w:rPr>
          <w:rFonts w:ascii="Century Gothic" w:hAnsi="Century Gothic" w:cs="Arial"/>
        </w:rPr>
      </w:pPr>
    </w:p>
    <w:p w14:paraId="1310E844" w14:textId="04C03613" w:rsidR="002D5BD9" w:rsidRPr="00B1252E" w:rsidRDefault="002D5BD9"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Code N – Reason for absence not yet established</w:t>
      </w:r>
    </w:p>
    <w:p w14:paraId="718289DC" w14:textId="77777777" w:rsidR="005724F9" w:rsidRPr="00B1252E" w:rsidRDefault="005724F9" w:rsidP="0087016E">
      <w:pPr>
        <w:autoSpaceDE w:val="0"/>
        <w:autoSpaceDN w:val="0"/>
        <w:adjustRightInd w:val="0"/>
        <w:spacing w:after="0" w:line="240" w:lineRule="auto"/>
        <w:jc w:val="both"/>
        <w:rPr>
          <w:rFonts w:ascii="Century Gothic" w:hAnsi="Century Gothic" w:cs="Arial"/>
        </w:rPr>
      </w:pPr>
    </w:p>
    <w:p w14:paraId="3A1786BE" w14:textId="6B27D0CF" w:rsidR="002D5BD9" w:rsidRPr="00B1252E" w:rsidRDefault="002D5BD9"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Code O – Absent in other or unknown circumstances</w:t>
      </w:r>
    </w:p>
    <w:p w14:paraId="64CD66AA" w14:textId="77777777" w:rsidR="00C95FD7" w:rsidRPr="00B1252E" w:rsidRDefault="00C95FD7" w:rsidP="00B3109D">
      <w:pPr>
        <w:autoSpaceDE w:val="0"/>
        <w:autoSpaceDN w:val="0"/>
        <w:adjustRightInd w:val="0"/>
        <w:spacing w:after="0" w:line="240" w:lineRule="auto"/>
        <w:jc w:val="both"/>
        <w:rPr>
          <w:rFonts w:ascii="Century Gothic" w:hAnsi="Century Gothic" w:cs="Arial"/>
        </w:rPr>
      </w:pPr>
    </w:p>
    <w:p w14:paraId="744622D5" w14:textId="2DEC7EE8" w:rsidR="002D5BD9" w:rsidRPr="00B1252E" w:rsidRDefault="002D5BD9"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Code U – Arrived in school after registration closed</w:t>
      </w:r>
    </w:p>
    <w:p w14:paraId="62F6F2AF" w14:textId="77777777" w:rsidR="0024695D" w:rsidRPr="00B1252E" w:rsidRDefault="0024695D" w:rsidP="00544DAC">
      <w:pPr>
        <w:spacing w:after="0" w:line="240" w:lineRule="auto"/>
        <w:jc w:val="both"/>
        <w:rPr>
          <w:rFonts w:ascii="Century Gothic" w:hAnsi="Century Gothic" w:cs="Arial"/>
          <w:highlight w:val="green"/>
        </w:rPr>
      </w:pPr>
    </w:p>
    <w:p w14:paraId="4482DC74" w14:textId="34AF1470" w:rsidR="00B9048D" w:rsidRPr="003C4C84" w:rsidRDefault="0024695D" w:rsidP="003C4C8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49" w:name="_Toc202868445"/>
      <w:r w:rsidRPr="003C4C84">
        <w:rPr>
          <w:rFonts w:ascii="Century Gothic" w:hAnsi="Century Gothic" w:cs="Arial"/>
          <w:color w:val="auto"/>
          <w:sz w:val="32"/>
          <w:szCs w:val="32"/>
        </w:rPr>
        <w:t>Administrative codes</w:t>
      </w:r>
      <w:bookmarkEnd w:id="49"/>
    </w:p>
    <w:p w14:paraId="350161CF" w14:textId="77777777" w:rsidR="00B9048D" w:rsidRPr="00B1252E" w:rsidRDefault="00B9048D" w:rsidP="00B3109D">
      <w:pPr>
        <w:spacing w:after="0" w:line="240" w:lineRule="auto"/>
        <w:jc w:val="both"/>
        <w:rPr>
          <w:rFonts w:ascii="Century Gothic" w:hAnsi="Century Gothic" w:cs="Arial"/>
        </w:rPr>
      </w:pPr>
    </w:p>
    <w:p w14:paraId="65CB76AE" w14:textId="37A7A212" w:rsidR="0024695D" w:rsidRPr="007415A2" w:rsidRDefault="0024695D" w:rsidP="007415A2">
      <w:pPr>
        <w:spacing w:after="0" w:line="240" w:lineRule="auto"/>
        <w:jc w:val="both"/>
        <w:rPr>
          <w:rFonts w:ascii="Century Gothic" w:hAnsi="Century Gothic" w:cs="Arial"/>
        </w:rPr>
      </w:pPr>
      <w:r w:rsidRPr="007415A2">
        <w:rPr>
          <w:rFonts w:ascii="Century Gothic" w:hAnsi="Century Gothic" w:cs="Arial"/>
        </w:rPr>
        <w:t>Where necessary and applicable, our school will use the defined administrative codes. These codes are not collected for statistical purposes and are:</w:t>
      </w:r>
    </w:p>
    <w:p w14:paraId="4C472F4D" w14:textId="77777777" w:rsidR="00B9048D" w:rsidRPr="00B1252E" w:rsidRDefault="00B9048D" w:rsidP="00B3109D">
      <w:pPr>
        <w:autoSpaceDE w:val="0"/>
        <w:autoSpaceDN w:val="0"/>
        <w:adjustRightInd w:val="0"/>
        <w:spacing w:after="0" w:line="240" w:lineRule="auto"/>
        <w:jc w:val="both"/>
        <w:rPr>
          <w:rFonts w:ascii="Century Gothic" w:hAnsi="Century Gothic" w:cs="Arial"/>
        </w:rPr>
      </w:pPr>
    </w:p>
    <w:p w14:paraId="2B328775" w14:textId="12CCCCB2" w:rsidR="0024695D" w:rsidRPr="00B1252E" w:rsidRDefault="0024695D" w:rsidP="007415A2">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Code Z: Prospective pupil not on admissions register</w:t>
      </w:r>
    </w:p>
    <w:p w14:paraId="7CD9C249" w14:textId="77777777" w:rsidR="00B9048D" w:rsidRPr="00B1252E" w:rsidRDefault="00B9048D" w:rsidP="00B3109D">
      <w:pPr>
        <w:autoSpaceDE w:val="0"/>
        <w:autoSpaceDN w:val="0"/>
        <w:adjustRightInd w:val="0"/>
        <w:spacing w:after="0" w:line="240" w:lineRule="auto"/>
        <w:jc w:val="both"/>
        <w:rPr>
          <w:rFonts w:ascii="Century Gothic" w:hAnsi="Century Gothic" w:cs="Arial"/>
        </w:rPr>
      </w:pPr>
    </w:p>
    <w:p w14:paraId="61729312" w14:textId="55D58EF2" w:rsidR="0024695D" w:rsidRPr="00B1252E" w:rsidRDefault="0024695D" w:rsidP="007415A2">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Code #: Planned whole school closure</w:t>
      </w:r>
    </w:p>
    <w:p w14:paraId="6E60ED9A" w14:textId="77777777" w:rsidR="00254A44" w:rsidRPr="00B1252E" w:rsidRDefault="00254A44" w:rsidP="00544DAC">
      <w:pPr>
        <w:pStyle w:val="Heading2"/>
        <w:spacing w:before="0" w:line="240" w:lineRule="auto"/>
        <w:jc w:val="both"/>
        <w:rPr>
          <w:rFonts w:ascii="Century Gothic" w:hAnsi="Century Gothic" w:cs="Arial"/>
          <w:color w:val="auto"/>
          <w:sz w:val="22"/>
          <w:szCs w:val="22"/>
        </w:rPr>
      </w:pPr>
      <w:bookmarkStart w:id="50" w:name="_Toc167890656"/>
    </w:p>
    <w:p w14:paraId="5926BE90" w14:textId="177BCC5C" w:rsidR="00183EF0" w:rsidRPr="003C4C84" w:rsidRDefault="00183EF0" w:rsidP="003C4C8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51" w:name="_Toc202868446"/>
      <w:r w:rsidRPr="003C4C84">
        <w:rPr>
          <w:rFonts w:ascii="Century Gothic" w:hAnsi="Century Gothic" w:cs="Arial"/>
          <w:color w:val="auto"/>
          <w:sz w:val="32"/>
          <w:szCs w:val="32"/>
        </w:rPr>
        <w:t>First Day of Absence Response</w:t>
      </w:r>
      <w:bookmarkEnd w:id="50"/>
      <w:bookmarkEnd w:id="51"/>
    </w:p>
    <w:p w14:paraId="62E89923" w14:textId="77777777" w:rsidR="00B9048D" w:rsidRPr="00B1252E" w:rsidRDefault="00B9048D" w:rsidP="00544DAC">
      <w:pPr>
        <w:pStyle w:val="Default"/>
        <w:jc w:val="both"/>
        <w:rPr>
          <w:rFonts w:ascii="Century Gothic" w:hAnsi="Century Gothic" w:cs="Arial"/>
          <w:sz w:val="22"/>
          <w:szCs w:val="22"/>
          <w:highlight w:val="yellow"/>
        </w:rPr>
      </w:pPr>
      <w:bookmarkStart w:id="52" w:name="_Hlk168565726"/>
    </w:p>
    <w:p w14:paraId="0BC1E318" w14:textId="77777777" w:rsidR="00672219" w:rsidRPr="00B1252E" w:rsidRDefault="00672219" w:rsidP="00544DAC">
      <w:pPr>
        <w:pStyle w:val="Default"/>
        <w:jc w:val="both"/>
        <w:rPr>
          <w:rFonts w:ascii="Century Gothic" w:hAnsi="Century Gothic" w:cs="Arial"/>
          <w:sz w:val="22"/>
          <w:szCs w:val="22"/>
        </w:rPr>
      </w:pPr>
    </w:p>
    <w:p w14:paraId="7A4675FF" w14:textId="319600FD" w:rsidR="005F4CD1" w:rsidRPr="007134AA" w:rsidRDefault="005F4CD1" w:rsidP="003C4C84">
      <w:pPr>
        <w:pStyle w:val="ListParagraph"/>
        <w:numPr>
          <w:ilvl w:val="1"/>
          <w:numId w:val="21"/>
        </w:numPr>
        <w:spacing w:after="0" w:line="240" w:lineRule="auto"/>
        <w:ind w:left="851" w:hanging="851"/>
        <w:jc w:val="both"/>
        <w:rPr>
          <w:rFonts w:ascii="Century Gothic" w:hAnsi="Century Gothic" w:cs="Arial"/>
        </w:rPr>
      </w:pPr>
      <w:r w:rsidRPr="007134AA">
        <w:rPr>
          <w:rFonts w:ascii="Century Gothic" w:hAnsi="Century Gothic" w:cs="Arial"/>
        </w:rPr>
        <w:t>Where no contact has been made with the school the school will contact parents/carers by telephone</w:t>
      </w:r>
      <w:r w:rsidR="00A82228" w:rsidRPr="007134AA">
        <w:rPr>
          <w:rFonts w:ascii="Century Gothic" w:hAnsi="Century Gothic" w:cs="Arial"/>
        </w:rPr>
        <w:t xml:space="preserve"> </w:t>
      </w:r>
      <w:r w:rsidRPr="007134AA">
        <w:rPr>
          <w:rFonts w:ascii="Century Gothic" w:hAnsi="Century Gothic" w:cs="Arial"/>
        </w:rPr>
        <w:t xml:space="preserve">to try and establish the reason for a </w:t>
      </w:r>
      <w:r w:rsidR="00A82228" w:rsidRPr="007134AA">
        <w:rPr>
          <w:rFonts w:ascii="Century Gothic" w:hAnsi="Century Gothic" w:cs="Arial"/>
        </w:rPr>
        <w:t>student’s absen</w:t>
      </w:r>
      <w:r w:rsidRPr="007134AA">
        <w:rPr>
          <w:rFonts w:ascii="Century Gothic" w:hAnsi="Century Gothic" w:cs="Arial"/>
        </w:rPr>
        <w:t>ce.</w:t>
      </w:r>
      <w:bookmarkEnd w:id="52"/>
      <w:r w:rsidRPr="007134AA">
        <w:rPr>
          <w:rFonts w:ascii="Century Gothic" w:hAnsi="Century Gothic" w:cs="Arial"/>
        </w:rPr>
        <w:t xml:space="preserve"> When we establish the reason for the absence, we will mark it as authorised or unauthorised depending on the reason for the absence. </w:t>
      </w:r>
      <w:bookmarkStart w:id="53" w:name="_Hlk168600908"/>
      <w:r w:rsidRPr="007134AA">
        <w:rPr>
          <w:rFonts w:ascii="Century Gothic" w:hAnsi="Century Gothic" w:cs="Arial"/>
        </w:rPr>
        <w:t xml:space="preserve">If we are unable to establish the reason for absence within 5 school days, we will </w:t>
      </w:r>
      <w:r w:rsidR="005E3EC0" w:rsidRPr="007134AA">
        <w:rPr>
          <w:rFonts w:ascii="Century Gothic" w:hAnsi="Century Gothic" w:cs="Arial"/>
        </w:rPr>
        <w:t>record</w:t>
      </w:r>
      <w:r w:rsidRPr="007134AA">
        <w:rPr>
          <w:rFonts w:ascii="Century Gothic" w:hAnsi="Century Gothic" w:cs="Arial"/>
        </w:rPr>
        <w:t xml:space="preserve"> the absence as unauthorised, using the </w:t>
      </w:r>
      <w:r w:rsidR="00DB295E" w:rsidRPr="007134AA">
        <w:rPr>
          <w:rFonts w:ascii="Century Gothic" w:hAnsi="Century Gothic" w:cs="Arial"/>
          <w:b/>
          <w:bCs/>
        </w:rPr>
        <w:t>O</w:t>
      </w:r>
      <w:r w:rsidRPr="007134AA">
        <w:rPr>
          <w:rFonts w:ascii="Century Gothic" w:hAnsi="Century Gothic" w:cs="Arial"/>
          <w:b/>
          <w:bCs/>
        </w:rPr>
        <w:t xml:space="preserve"> </w:t>
      </w:r>
      <w:r w:rsidRPr="007134AA">
        <w:rPr>
          <w:rFonts w:ascii="Century Gothic" w:hAnsi="Century Gothic" w:cs="Arial"/>
        </w:rPr>
        <w:t xml:space="preserve">code. </w:t>
      </w:r>
    </w:p>
    <w:bookmarkEnd w:id="53"/>
    <w:p w14:paraId="68E01505" w14:textId="77777777" w:rsidR="005F4CD1" w:rsidRPr="00B1252E" w:rsidRDefault="005F4CD1" w:rsidP="007415A2">
      <w:pPr>
        <w:pStyle w:val="Default"/>
        <w:jc w:val="both"/>
        <w:rPr>
          <w:rFonts w:ascii="Century Gothic" w:hAnsi="Century Gothic" w:cs="Arial"/>
          <w:sz w:val="22"/>
          <w:szCs w:val="22"/>
          <w:highlight w:val="yellow"/>
        </w:rPr>
      </w:pPr>
    </w:p>
    <w:p w14:paraId="79E16B0E" w14:textId="77777777" w:rsidR="005F4CD1" w:rsidRPr="007134AA" w:rsidRDefault="005F4CD1" w:rsidP="003C4C84">
      <w:pPr>
        <w:pStyle w:val="ListParagraph"/>
        <w:numPr>
          <w:ilvl w:val="1"/>
          <w:numId w:val="21"/>
        </w:numPr>
        <w:spacing w:after="0" w:line="240" w:lineRule="auto"/>
        <w:ind w:left="851" w:hanging="851"/>
        <w:jc w:val="both"/>
        <w:rPr>
          <w:rFonts w:ascii="Century Gothic" w:hAnsi="Century Gothic" w:cs="Arial"/>
        </w:rPr>
      </w:pPr>
      <w:r w:rsidRPr="007134AA">
        <w:rPr>
          <w:rFonts w:ascii="Century Gothic" w:hAnsi="Century Gothic" w:cs="Arial"/>
        </w:rPr>
        <w:t xml:space="preserve">If we are concerned about a student’s absence and are unable to contact the parent/s/carer/s, we may contact the student’s emergency contacts and/or other professionals or contacts of the family who we reasonably expect may be able to advise us of the student’s whereabouts. </w:t>
      </w:r>
    </w:p>
    <w:p w14:paraId="1EEA305B" w14:textId="77777777" w:rsidR="005F4CD1" w:rsidRPr="00D473FA" w:rsidRDefault="005F4CD1" w:rsidP="007415A2">
      <w:pPr>
        <w:pStyle w:val="Default"/>
        <w:jc w:val="both"/>
        <w:rPr>
          <w:rFonts w:ascii="Century Gothic" w:hAnsi="Century Gothic"/>
          <w:sz w:val="22"/>
          <w:szCs w:val="22"/>
        </w:rPr>
      </w:pPr>
    </w:p>
    <w:p w14:paraId="431D828F" w14:textId="173FACC2" w:rsidR="00AC7847" w:rsidRPr="00D473FA" w:rsidRDefault="00DB295E" w:rsidP="003C4C84">
      <w:pPr>
        <w:pStyle w:val="ListParagraph"/>
        <w:numPr>
          <w:ilvl w:val="1"/>
          <w:numId w:val="21"/>
        </w:numPr>
        <w:spacing w:after="0" w:line="240" w:lineRule="auto"/>
        <w:ind w:left="851" w:hanging="851"/>
        <w:jc w:val="both"/>
        <w:rPr>
          <w:rFonts w:ascii="Century Gothic" w:hAnsi="Century Gothic" w:cs="Arial"/>
        </w:rPr>
      </w:pPr>
      <w:r w:rsidRPr="00D473FA">
        <w:rPr>
          <w:rFonts w:ascii="Century Gothic" w:hAnsi="Century Gothic" w:cs="Arial"/>
        </w:rPr>
        <w:t xml:space="preserve">If we are not notified of the absence of a </w:t>
      </w:r>
      <w:r w:rsidR="00183EF0" w:rsidRPr="00D473FA">
        <w:rPr>
          <w:rFonts w:ascii="Century Gothic" w:hAnsi="Century Gothic" w:cs="Arial"/>
        </w:rPr>
        <w:t>Child in Care</w:t>
      </w:r>
      <w:r w:rsidRPr="00D473FA">
        <w:rPr>
          <w:rFonts w:ascii="Century Gothic" w:hAnsi="Century Gothic" w:cs="Arial"/>
        </w:rPr>
        <w:t>, we</w:t>
      </w:r>
      <w:r w:rsidR="00183EF0" w:rsidRPr="00D473FA">
        <w:rPr>
          <w:rFonts w:ascii="Century Gothic" w:hAnsi="Century Gothic" w:cs="Arial"/>
        </w:rPr>
        <w:t xml:space="preserve"> </w:t>
      </w:r>
      <w:r w:rsidR="00A11D06" w:rsidRPr="00D473FA">
        <w:rPr>
          <w:rFonts w:ascii="Century Gothic" w:hAnsi="Century Gothic" w:cs="Arial"/>
        </w:rPr>
        <w:t xml:space="preserve">will attempt to contact parents/carers by text, e-mail or telephone to try and establish the reason for a student’s absence and if we are still not able to confirm the reasons for </w:t>
      </w:r>
      <w:r w:rsidR="008C0F2F" w:rsidRPr="00D473FA">
        <w:rPr>
          <w:rFonts w:ascii="Century Gothic" w:hAnsi="Century Gothic" w:cs="Arial"/>
        </w:rPr>
        <w:t>absence,</w:t>
      </w:r>
      <w:r w:rsidR="00A11D06" w:rsidRPr="00D473FA">
        <w:rPr>
          <w:rFonts w:ascii="Century Gothic" w:hAnsi="Century Gothic" w:cs="Arial"/>
        </w:rPr>
        <w:t xml:space="preserve"> we will inform the student’s social worker and Virtual School of the </w:t>
      </w:r>
      <w:r w:rsidR="00AC7847" w:rsidRPr="00D473FA">
        <w:rPr>
          <w:rFonts w:ascii="Century Gothic" w:hAnsi="Century Gothic" w:cs="Arial"/>
        </w:rPr>
        <w:t>absence concern.</w:t>
      </w:r>
    </w:p>
    <w:p w14:paraId="0653B3CD" w14:textId="77777777" w:rsidR="00AC7847" w:rsidRPr="00D473FA" w:rsidRDefault="00AC7847" w:rsidP="007415A2">
      <w:pPr>
        <w:pStyle w:val="Default"/>
        <w:jc w:val="both"/>
        <w:rPr>
          <w:rFonts w:ascii="Century Gothic" w:hAnsi="Century Gothic"/>
          <w:sz w:val="22"/>
          <w:szCs w:val="22"/>
        </w:rPr>
      </w:pPr>
    </w:p>
    <w:p w14:paraId="194F6B0D" w14:textId="308397D4" w:rsidR="00183EF0" w:rsidRPr="00D473FA" w:rsidRDefault="00183EF0" w:rsidP="003C4C84">
      <w:pPr>
        <w:pStyle w:val="ListParagraph"/>
        <w:numPr>
          <w:ilvl w:val="1"/>
          <w:numId w:val="21"/>
        </w:numPr>
        <w:spacing w:after="0" w:line="240" w:lineRule="auto"/>
        <w:ind w:left="851" w:hanging="851"/>
        <w:jc w:val="both"/>
        <w:rPr>
          <w:rFonts w:ascii="Century Gothic" w:hAnsi="Century Gothic" w:cs="Arial"/>
        </w:rPr>
      </w:pPr>
      <w:r w:rsidRPr="00D473FA">
        <w:rPr>
          <w:rFonts w:ascii="Century Gothic" w:hAnsi="Century Gothic" w:cs="Arial"/>
        </w:rPr>
        <w:t>Parents</w:t>
      </w:r>
      <w:r w:rsidR="002E4866" w:rsidRPr="00D473FA">
        <w:rPr>
          <w:rFonts w:ascii="Century Gothic" w:hAnsi="Century Gothic" w:cs="Arial"/>
        </w:rPr>
        <w:t>/carers</w:t>
      </w:r>
      <w:r w:rsidRPr="00D473FA">
        <w:rPr>
          <w:rFonts w:ascii="Century Gothic" w:hAnsi="Century Gothic" w:cs="Arial"/>
        </w:rPr>
        <w:t xml:space="preserve"> will be asked to supply details of </w:t>
      </w:r>
      <w:r w:rsidRPr="00D473FA">
        <w:rPr>
          <w:rFonts w:ascii="Century Gothic" w:hAnsi="Century Gothic" w:cs="Arial"/>
          <w:b/>
          <w:bCs/>
        </w:rPr>
        <w:t>at least three</w:t>
      </w:r>
      <w:r w:rsidRPr="00D473FA">
        <w:rPr>
          <w:rFonts w:ascii="Century Gothic" w:hAnsi="Century Gothic" w:cs="Arial"/>
        </w:rPr>
        <w:t xml:space="preserve"> people who can be contacted in an emergency, and these details will be reviewed on a </w:t>
      </w:r>
      <w:r w:rsidR="002E4866" w:rsidRPr="00D473FA">
        <w:rPr>
          <w:rFonts w:ascii="Century Gothic" w:hAnsi="Century Gothic" w:cs="Arial"/>
        </w:rPr>
        <w:t xml:space="preserve">regular </w:t>
      </w:r>
      <w:r w:rsidRPr="00D473FA">
        <w:rPr>
          <w:rFonts w:ascii="Century Gothic" w:hAnsi="Century Gothic" w:cs="Arial"/>
        </w:rPr>
        <w:t>basis throu</w:t>
      </w:r>
      <w:r w:rsidR="002E4866" w:rsidRPr="00D473FA">
        <w:rPr>
          <w:rFonts w:ascii="Century Gothic" w:hAnsi="Century Gothic" w:cs="Arial"/>
        </w:rPr>
        <w:t xml:space="preserve">gh </w:t>
      </w:r>
      <w:r w:rsidR="00FB5437" w:rsidRPr="00D473FA">
        <w:rPr>
          <w:rFonts w:ascii="Century Gothic" w:hAnsi="Century Gothic" w:cs="Arial"/>
        </w:rPr>
        <w:t>p</w:t>
      </w:r>
      <w:r w:rsidRPr="00D473FA">
        <w:rPr>
          <w:rFonts w:ascii="Century Gothic" w:hAnsi="Century Gothic" w:cs="Arial"/>
        </w:rPr>
        <w:t>arents</w:t>
      </w:r>
      <w:r w:rsidR="002E4866" w:rsidRPr="00D473FA">
        <w:rPr>
          <w:rFonts w:ascii="Century Gothic" w:hAnsi="Century Gothic" w:cs="Arial"/>
        </w:rPr>
        <w:t>/</w:t>
      </w:r>
      <w:r w:rsidR="00FB5437" w:rsidRPr="00D473FA">
        <w:rPr>
          <w:rFonts w:ascii="Century Gothic" w:hAnsi="Century Gothic" w:cs="Arial"/>
        </w:rPr>
        <w:t>c</w:t>
      </w:r>
      <w:r w:rsidR="002E4866" w:rsidRPr="00D473FA">
        <w:rPr>
          <w:rFonts w:ascii="Century Gothic" w:hAnsi="Century Gothic" w:cs="Arial"/>
        </w:rPr>
        <w:t>arers</w:t>
      </w:r>
      <w:r w:rsidRPr="00D473FA">
        <w:rPr>
          <w:rFonts w:ascii="Century Gothic" w:hAnsi="Century Gothic" w:cs="Arial"/>
        </w:rPr>
        <w:t xml:space="preserve"> evening</w:t>
      </w:r>
      <w:r w:rsidR="002E4866" w:rsidRPr="00D473FA">
        <w:rPr>
          <w:rFonts w:ascii="Century Gothic" w:hAnsi="Century Gothic" w:cs="Arial"/>
        </w:rPr>
        <w:t xml:space="preserve"> events</w:t>
      </w:r>
      <w:r w:rsidRPr="00D473FA">
        <w:rPr>
          <w:rFonts w:ascii="Century Gothic" w:hAnsi="Century Gothic" w:cs="Arial"/>
        </w:rPr>
        <w:t>/newsletter reminders</w:t>
      </w:r>
      <w:r w:rsidR="002E4866" w:rsidRPr="00D473FA">
        <w:rPr>
          <w:rFonts w:ascii="Century Gothic" w:hAnsi="Century Gothic" w:cs="Arial"/>
        </w:rPr>
        <w:t>/</w:t>
      </w:r>
      <w:r w:rsidR="00FB5437" w:rsidRPr="00D473FA">
        <w:rPr>
          <w:rFonts w:ascii="Century Gothic" w:hAnsi="Century Gothic" w:cs="Arial"/>
        </w:rPr>
        <w:t>personal data update requests.</w:t>
      </w:r>
    </w:p>
    <w:p w14:paraId="7BED02B2" w14:textId="77777777" w:rsidR="00B9048D" w:rsidRPr="00D473FA" w:rsidRDefault="00B9048D" w:rsidP="007415A2">
      <w:pPr>
        <w:spacing w:after="0" w:line="240" w:lineRule="auto"/>
        <w:jc w:val="both"/>
        <w:rPr>
          <w:rFonts w:ascii="Century Gothic" w:hAnsi="Century Gothic" w:cs="Arial"/>
        </w:rPr>
      </w:pPr>
    </w:p>
    <w:p w14:paraId="16CA814E" w14:textId="52755FE7" w:rsidR="00183EF0" w:rsidRPr="00D473FA" w:rsidRDefault="00183EF0" w:rsidP="003C4C84">
      <w:pPr>
        <w:pStyle w:val="ListParagraph"/>
        <w:numPr>
          <w:ilvl w:val="1"/>
          <w:numId w:val="21"/>
        </w:numPr>
        <w:spacing w:after="0" w:line="240" w:lineRule="auto"/>
        <w:ind w:left="851" w:hanging="851"/>
        <w:jc w:val="both"/>
        <w:rPr>
          <w:rFonts w:ascii="Century Gothic" w:hAnsi="Century Gothic" w:cs="Arial"/>
        </w:rPr>
      </w:pPr>
      <w:r w:rsidRPr="00D473FA">
        <w:rPr>
          <w:rFonts w:ascii="Century Gothic" w:hAnsi="Century Gothic" w:cs="Arial"/>
        </w:rPr>
        <w:t xml:space="preserve">If the school is unable to contact any of the emergency numbers provided, and is concerned for the welfare of the </w:t>
      </w:r>
      <w:r w:rsidR="00FB5437" w:rsidRPr="00D473FA">
        <w:rPr>
          <w:rFonts w:ascii="Century Gothic" w:hAnsi="Century Gothic" w:cs="Arial"/>
        </w:rPr>
        <w:t>student</w:t>
      </w:r>
      <w:r w:rsidRPr="00D473FA">
        <w:rPr>
          <w:rFonts w:ascii="Century Gothic" w:hAnsi="Century Gothic" w:cs="Arial"/>
        </w:rPr>
        <w:t xml:space="preserve">, we may </w:t>
      </w:r>
      <w:r w:rsidR="00012576" w:rsidRPr="00D473FA">
        <w:rPr>
          <w:rFonts w:ascii="Century Gothic" w:hAnsi="Century Gothic" w:cs="Arial"/>
        </w:rPr>
        <w:t xml:space="preserve">undertake our own ‘safe and well’ checks and/or </w:t>
      </w:r>
      <w:r w:rsidRPr="00D473FA">
        <w:rPr>
          <w:rFonts w:ascii="Century Gothic" w:hAnsi="Century Gothic" w:cs="Arial"/>
        </w:rPr>
        <w:t>request a Welfare Check from the police.</w:t>
      </w:r>
    </w:p>
    <w:p w14:paraId="1B486AAF" w14:textId="77777777" w:rsidR="00171F43" w:rsidRDefault="00171F43" w:rsidP="007415A2">
      <w:pPr>
        <w:pStyle w:val="Heading2"/>
        <w:spacing w:before="0" w:line="240" w:lineRule="auto"/>
        <w:jc w:val="both"/>
        <w:rPr>
          <w:rFonts w:ascii="Century Gothic" w:hAnsi="Century Gothic" w:cs="Arial"/>
          <w:color w:val="auto"/>
          <w:sz w:val="22"/>
          <w:szCs w:val="22"/>
          <w:highlight w:val="yellow"/>
        </w:rPr>
      </w:pPr>
      <w:bookmarkStart w:id="54" w:name="_Toc167890657"/>
    </w:p>
    <w:p w14:paraId="36894083" w14:textId="77777777" w:rsidR="00171F43" w:rsidRPr="00B1252E" w:rsidRDefault="00171F43" w:rsidP="003C4C84">
      <w:pPr>
        <w:pStyle w:val="Heading2"/>
        <w:spacing w:before="0" w:line="240" w:lineRule="auto"/>
        <w:jc w:val="both"/>
        <w:rPr>
          <w:rFonts w:ascii="Century Gothic" w:hAnsi="Century Gothic" w:cs="Arial"/>
          <w:color w:val="auto"/>
          <w:sz w:val="22"/>
          <w:szCs w:val="22"/>
        </w:rPr>
      </w:pPr>
      <w:bookmarkStart w:id="55" w:name="_Toc167890658"/>
      <w:bookmarkEnd w:id="54"/>
    </w:p>
    <w:p w14:paraId="403F5840" w14:textId="271D9FD4" w:rsidR="00B67FE4" w:rsidRPr="003C4C84" w:rsidRDefault="00A6661C" w:rsidP="003C4C8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56" w:name="_Toc202868448"/>
      <w:r w:rsidRPr="003C4C84">
        <w:rPr>
          <w:rFonts w:ascii="Century Gothic" w:hAnsi="Century Gothic" w:cs="Arial"/>
          <w:color w:val="auto"/>
          <w:sz w:val="32"/>
          <w:szCs w:val="32"/>
        </w:rPr>
        <w:t>Support for Poor School Attendance (other tha</w:t>
      </w:r>
      <w:bookmarkEnd w:id="55"/>
      <w:r w:rsidR="00B67FE4" w:rsidRPr="003C4C84">
        <w:rPr>
          <w:rFonts w:ascii="Century Gothic" w:hAnsi="Century Gothic" w:cs="Arial"/>
          <w:color w:val="auto"/>
          <w:sz w:val="32"/>
          <w:szCs w:val="32"/>
        </w:rPr>
        <w:t>n</w:t>
      </w:r>
      <w:r w:rsidR="00EE6CDF" w:rsidRPr="003C4C84">
        <w:rPr>
          <w:rFonts w:ascii="Century Gothic" w:hAnsi="Century Gothic" w:cs="Arial"/>
          <w:color w:val="auto"/>
          <w:sz w:val="32"/>
          <w:szCs w:val="32"/>
        </w:rPr>
        <w:t xml:space="preserve"> unauthorised term-time leave)</w:t>
      </w:r>
      <w:bookmarkEnd w:id="56"/>
    </w:p>
    <w:p w14:paraId="40FF3A49" w14:textId="77777777" w:rsidR="00171F43" w:rsidRPr="00B1252E" w:rsidRDefault="00171F43" w:rsidP="00B3109D">
      <w:pPr>
        <w:spacing w:after="0" w:line="240" w:lineRule="auto"/>
        <w:jc w:val="both"/>
        <w:rPr>
          <w:rFonts w:ascii="Century Gothic" w:hAnsi="Century Gothic" w:cs="Arial"/>
        </w:rPr>
      </w:pPr>
    </w:p>
    <w:p w14:paraId="636C9FED" w14:textId="3A393DA8" w:rsidR="003E2C57" w:rsidRPr="00B1252E" w:rsidRDefault="003E2C57"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Sometimes </w:t>
      </w:r>
      <w:r w:rsidR="0029332B" w:rsidRPr="00B1252E">
        <w:rPr>
          <w:rFonts w:ascii="Century Gothic" w:hAnsi="Century Gothic" w:cs="Arial"/>
        </w:rPr>
        <w:t>students</w:t>
      </w:r>
      <w:r w:rsidRPr="00B1252E">
        <w:rPr>
          <w:rFonts w:ascii="Century Gothic" w:hAnsi="Century Gothic" w:cs="Arial"/>
        </w:rPr>
        <w:t xml:space="preserve"> can be reluctant to attend school. We encourage parents</w:t>
      </w:r>
      <w:r w:rsidR="0029332B" w:rsidRPr="00B1252E">
        <w:rPr>
          <w:rFonts w:ascii="Century Gothic" w:hAnsi="Century Gothic" w:cs="Arial"/>
        </w:rPr>
        <w:t>/carers</w:t>
      </w:r>
      <w:r w:rsidRPr="00B1252E">
        <w:rPr>
          <w:rFonts w:ascii="Century Gothic" w:hAnsi="Century Gothic" w:cs="Arial"/>
        </w:rPr>
        <w:t xml:space="preserve"> </w:t>
      </w:r>
      <w:r w:rsidR="00472C61" w:rsidRPr="00B1252E">
        <w:rPr>
          <w:rFonts w:ascii="Century Gothic" w:hAnsi="Century Gothic" w:cs="Arial"/>
        </w:rPr>
        <w:t xml:space="preserve">and </w:t>
      </w:r>
      <w:r w:rsidR="0029332B" w:rsidRPr="00B1252E">
        <w:rPr>
          <w:rFonts w:ascii="Century Gothic" w:hAnsi="Century Gothic" w:cs="Arial"/>
        </w:rPr>
        <w:t>students</w:t>
      </w:r>
      <w:r w:rsidR="00472C61" w:rsidRPr="00B1252E">
        <w:rPr>
          <w:rFonts w:ascii="Century Gothic" w:hAnsi="Century Gothic" w:cs="Arial"/>
        </w:rPr>
        <w:t xml:space="preserve"> </w:t>
      </w:r>
      <w:r w:rsidRPr="00B1252E">
        <w:rPr>
          <w:rFonts w:ascii="Century Gothic" w:hAnsi="Century Gothic" w:cs="Arial"/>
        </w:rPr>
        <w:t xml:space="preserve">to be open and honest with us about the reason for </w:t>
      </w:r>
      <w:r w:rsidR="00E155ED" w:rsidRPr="00B1252E">
        <w:rPr>
          <w:rFonts w:ascii="Century Gothic" w:hAnsi="Century Gothic" w:cs="Arial"/>
        </w:rPr>
        <w:t xml:space="preserve">the </w:t>
      </w:r>
      <w:r w:rsidR="0029332B" w:rsidRPr="00B1252E">
        <w:rPr>
          <w:rFonts w:ascii="Century Gothic" w:hAnsi="Century Gothic" w:cs="Arial"/>
        </w:rPr>
        <w:t>student</w:t>
      </w:r>
      <w:r w:rsidR="00E155ED" w:rsidRPr="00B1252E">
        <w:rPr>
          <w:rFonts w:ascii="Century Gothic" w:hAnsi="Century Gothic" w:cs="Arial"/>
        </w:rPr>
        <w:t>’s</w:t>
      </w:r>
      <w:r w:rsidRPr="00B1252E">
        <w:rPr>
          <w:rFonts w:ascii="Century Gothic" w:hAnsi="Century Gothic" w:cs="Arial"/>
        </w:rPr>
        <w:t xml:space="preserve"> absence. If a </w:t>
      </w:r>
      <w:r w:rsidR="0029332B" w:rsidRPr="00B1252E">
        <w:rPr>
          <w:rFonts w:ascii="Century Gothic" w:hAnsi="Century Gothic" w:cs="Arial"/>
        </w:rPr>
        <w:t>young person</w:t>
      </w:r>
      <w:r w:rsidRPr="00B1252E">
        <w:rPr>
          <w:rFonts w:ascii="Century Gothic" w:hAnsi="Century Gothic" w:cs="Arial"/>
        </w:rPr>
        <w:t xml:space="preserve"> is reluctant to attend, it is never </w:t>
      </w:r>
      <w:r w:rsidRPr="00B1252E">
        <w:rPr>
          <w:rFonts w:ascii="Century Gothic" w:hAnsi="Century Gothic" w:cs="Arial"/>
        </w:rPr>
        <w:lastRenderedPageBreak/>
        <w:t>better to cover up their absence or for a parent</w:t>
      </w:r>
      <w:r w:rsidR="0029332B" w:rsidRPr="00B1252E">
        <w:rPr>
          <w:rFonts w:ascii="Century Gothic" w:hAnsi="Century Gothic" w:cs="Arial"/>
        </w:rPr>
        <w:t>/carer</w:t>
      </w:r>
      <w:r w:rsidRPr="00B1252E">
        <w:rPr>
          <w:rFonts w:ascii="Century Gothic" w:hAnsi="Century Gothic" w:cs="Arial"/>
        </w:rPr>
        <w:t xml:space="preserve"> to give in to pressure to let the </w:t>
      </w:r>
      <w:r w:rsidR="0029332B" w:rsidRPr="00B1252E">
        <w:rPr>
          <w:rFonts w:ascii="Century Gothic" w:hAnsi="Century Gothic" w:cs="Arial"/>
        </w:rPr>
        <w:t>young person</w:t>
      </w:r>
      <w:r w:rsidRPr="00B1252E">
        <w:rPr>
          <w:rFonts w:ascii="Century Gothic" w:hAnsi="Century Gothic" w:cs="Arial"/>
        </w:rPr>
        <w:t xml:space="preserve"> stay at home. </w:t>
      </w:r>
      <w:r w:rsidR="00A413CE" w:rsidRPr="00B1252E">
        <w:rPr>
          <w:rFonts w:ascii="Century Gothic" w:hAnsi="Century Gothic" w:cs="Arial"/>
        </w:rPr>
        <w:t xml:space="preserve">This can give the impression to the </w:t>
      </w:r>
      <w:r w:rsidR="0029332B" w:rsidRPr="00B1252E">
        <w:rPr>
          <w:rFonts w:ascii="Century Gothic" w:hAnsi="Century Gothic" w:cs="Arial"/>
        </w:rPr>
        <w:t>young person</w:t>
      </w:r>
      <w:r w:rsidR="00A413CE" w:rsidRPr="00B1252E">
        <w:rPr>
          <w:rFonts w:ascii="Century Gothic" w:hAnsi="Century Gothic" w:cs="Arial"/>
        </w:rPr>
        <w:t xml:space="preserve"> that attendance does not matter and can make things worse. As a school, w</w:t>
      </w:r>
      <w:r w:rsidR="00FD0FAD" w:rsidRPr="00B1252E">
        <w:rPr>
          <w:rFonts w:ascii="Century Gothic" w:hAnsi="Century Gothic" w:cs="Arial"/>
        </w:rPr>
        <w:t xml:space="preserve">e need to understand the reasons why a </w:t>
      </w:r>
      <w:r w:rsidR="004912AC" w:rsidRPr="00B1252E">
        <w:rPr>
          <w:rFonts w:ascii="Century Gothic" w:hAnsi="Century Gothic" w:cs="Arial"/>
        </w:rPr>
        <w:t>student</w:t>
      </w:r>
      <w:r w:rsidR="00FD0FAD" w:rsidRPr="00B1252E">
        <w:rPr>
          <w:rFonts w:ascii="Century Gothic" w:hAnsi="Century Gothic" w:cs="Arial"/>
        </w:rPr>
        <w:t xml:space="preserve"> is reluctant to attend </w:t>
      </w:r>
      <w:proofErr w:type="gramStart"/>
      <w:r w:rsidR="00FD0FAD" w:rsidRPr="00B1252E">
        <w:rPr>
          <w:rFonts w:ascii="Century Gothic" w:hAnsi="Century Gothic" w:cs="Arial"/>
        </w:rPr>
        <w:t>in order to</w:t>
      </w:r>
      <w:proofErr w:type="gramEnd"/>
      <w:r w:rsidR="00FD0FAD" w:rsidRPr="00B1252E">
        <w:rPr>
          <w:rFonts w:ascii="Century Gothic" w:hAnsi="Century Gothic" w:cs="Arial"/>
        </w:rPr>
        <w:t xml:space="preserve"> be able to support </w:t>
      </w:r>
      <w:r w:rsidR="004912AC" w:rsidRPr="00B1252E">
        <w:rPr>
          <w:rFonts w:ascii="Century Gothic" w:hAnsi="Century Gothic" w:cs="Arial"/>
        </w:rPr>
        <w:t>student</w:t>
      </w:r>
      <w:r w:rsidR="00FD0FAD" w:rsidRPr="00B1252E">
        <w:rPr>
          <w:rFonts w:ascii="Century Gothic" w:hAnsi="Century Gothic" w:cs="Arial"/>
        </w:rPr>
        <w:t xml:space="preserve"> and parents</w:t>
      </w:r>
      <w:r w:rsidR="004912AC" w:rsidRPr="00B1252E">
        <w:rPr>
          <w:rFonts w:ascii="Century Gothic" w:hAnsi="Century Gothic" w:cs="Arial"/>
        </w:rPr>
        <w:t>/carers</w:t>
      </w:r>
      <w:r w:rsidR="00FD0FAD" w:rsidRPr="00B1252E">
        <w:rPr>
          <w:rFonts w:ascii="Century Gothic" w:hAnsi="Century Gothic" w:cs="Arial"/>
        </w:rPr>
        <w:t xml:space="preserve"> in the best way. </w:t>
      </w:r>
    </w:p>
    <w:p w14:paraId="558DC94E" w14:textId="77777777" w:rsidR="00171F43" w:rsidRPr="00B1252E" w:rsidRDefault="00171F43" w:rsidP="00B3109D">
      <w:pPr>
        <w:spacing w:after="0" w:line="240" w:lineRule="auto"/>
        <w:jc w:val="both"/>
        <w:rPr>
          <w:rFonts w:ascii="Century Gothic" w:hAnsi="Century Gothic" w:cs="Arial"/>
        </w:rPr>
      </w:pPr>
    </w:p>
    <w:p w14:paraId="636C9FEE" w14:textId="08E7B065" w:rsidR="00812F4C" w:rsidRPr="00B1252E" w:rsidRDefault="00A413CE"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When we have</w:t>
      </w:r>
      <w:r w:rsidR="00A6661C" w:rsidRPr="00B1252E">
        <w:rPr>
          <w:rFonts w:ascii="Century Gothic" w:hAnsi="Century Gothic" w:cs="Arial"/>
        </w:rPr>
        <w:t xml:space="preserve"> concerns about the attendance of a </w:t>
      </w:r>
      <w:r w:rsidR="004912AC" w:rsidRPr="00B1252E">
        <w:rPr>
          <w:rFonts w:ascii="Century Gothic" w:hAnsi="Century Gothic" w:cs="Arial"/>
        </w:rPr>
        <w:t>student</w:t>
      </w:r>
      <w:r w:rsidR="00A6661C" w:rsidRPr="00B1252E">
        <w:rPr>
          <w:rFonts w:ascii="Century Gothic" w:hAnsi="Century Gothic" w:cs="Arial"/>
        </w:rPr>
        <w:t>, we will do our best to make the parent/s</w:t>
      </w:r>
      <w:r w:rsidR="004912AC" w:rsidRPr="00B1252E">
        <w:rPr>
          <w:rFonts w:ascii="Century Gothic" w:hAnsi="Century Gothic" w:cs="Arial"/>
        </w:rPr>
        <w:t>/carer/s</w:t>
      </w:r>
      <w:r w:rsidR="00A6661C" w:rsidRPr="00B1252E">
        <w:rPr>
          <w:rFonts w:ascii="Century Gothic" w:hAnsi="Century Gothic" w:cs="Arial"/>
        </w:rPr>
        <w:t xml:space="preserve"> aware of the concerns about their child’s attendance and give them the opportunity to address this. However, if parents</w:t>
      </w:r>
      <w:r w:rsidR="004912AC" w:rsidRPr="00B1252E">
        <w:rPr>
          <w:rFonts w:ascii="Century Gothic" w:hAnsi="Century Gothic" w:cs="Arial"/>
        </w:rPr>
        <w:t>/carers</w:t>
      </w:r>
      <w:r w:rsidR="00A6661C" w:rsidRPr="00B1252E">
        <w:rPr>
          <w:rFonts w:ascii="Century Gothic" w:hAnsi="Century Gothic" w:cs="Arial"/>
        </w:rPr>
        <w:t xml:space="preserve"> </w:t>
      </w:r>
      <w:r w:rsidR="008C5371" w:rsidRPr="00B1252E">
        <w:rPr>
          <w:rFonts w:ascii="Century Gothic" w:hAnsi="Century Gothic" w:cs="Arial"/>
        </w:rPr>
        <w:t>do not</w:t>
      </w:r>
      <w:r w:rsidR="00A6661C" w:rsidRPr="00B1252E">
        <w:rPr>
          <w:rFonts w:ascii="Century Gothic" w:hAnsi="Century Gothic" w:cs="Arial"/>
        </w:rPr>
        <w:t xml:space="preserve"> make use of the support offered and improve their child’s attendance to an acceptable level, this may result in legal sanctions. </w:t>
      </w:r>
      <w:r w:rsidR="001D0A57" w:rsidRPr="00B1252E">
        <w:rPr>
          <w:rFonts w:ascii="Century Gothic" w:hAnsi="Century Gothic" w:cs="Arial"/>
        </w:rPr>
        <w:t>Where there are no genuine reasons for the absences, parents</w:t>
      </w:r>
      <w:r w:rsidR="004912AC" w:rsidRPr="00B1252E">
        <w:rPr>
          <w:rFonts w:ascii="Century Gothic" w:hAnsi="Century Gothic" w:cs="Arial"/>
        </w:rPr>
        <w:t>/carers</w:t>
      </w:r>
      <w:r w:rsidR="001D0A57" w:rsidRPr="00B1252E">
        <w:rPr>
          <w:rFonts w:ascii="Century Gothic" w:hAnsi="Century Gothic" w:cs="Arial"/>
        </w:rPr>
        <w:t xml:space="preserve"> may be asked to meet with the </w:t>
      </w:r>
      <w:r w:rsidR="00D473FA">
        <w:rPr>
          <w:rFonts w:ascii="Century Gothic" w:hAnsi="Century Gothic" w:cs="Arial"/>
        </w:rPr>
        <w:t xml:space="preserve">Attendance Lead. </w:t>
      </w:r>
      <w:r w:rsidR="001D0A57" w:rsidRPr="00B1252E">
        <w:rPr>
          <w:rFonts w:ascii="Century Gothic" w:hAnsi="Century Gothic" w:cs="Arial"/>
        </w:rPr>
        <w:t>In some cases, this may result in a formal action plan being produced in the form of an Attendance Contract.</w:t>
      </w:r>
    </w:p>
    <w:p w14:paraId="226482F2" w14:textId="77777777" w:rsidR="00171F43" w:rsidRPr="00B1252E" w:rsidRDefault="00171F43" w:rsidP="00B3109D">
      <w:pPr>
        <w:spacing w:after="0" w:line="240" w:lineRule="auto"/>
        <w:jc w:val="both"/>
        <w:rPr>
          <w:rFonts w:ascii="Century Gothic" w:hAnsi="Century Gothic" w:cs="Arial"/>
        </w:rPr>
      </w:pPr>
    </w:p>
    <w:p w14:paraId="636C9FEF" w14:textId="69BA127F" w:rsidR="00A6661C" w:rsidRPr="00B1252E" w:rsidRDefault="00A6661C"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If </w:t>
      </w:r>
      <w:r w:rsidR="00A413CE" w:rsidRPr="00B1252E">
        <w:rPr>
          <w:rFonts w:ascii="Century Gothic" w:hAnsi="Century Gothic" w:cs="Arial"/>
        </w:rPr>
        <w:t xml:space="preserve">our </w:t>
      </w:r>
      <w:r w:rsidRPr="00B1252E">
        <w:rPr>
          <w:rFonts w:ascii="Century Gothic" w:hAnsi="Century Gothic" w:cs="Arial"/>
        </w:rPr>
        <w:t xml:space="preserve">school refers a case of poor school attendance </w:t>
      </w:r>
      <w:r w:rsidR="002A52F8" w:rsidRPr="00B1252E">
        <w:rPr>
          <w:rFonts w:ascii="Century Gothic" w:hAnsi="Century Gothic" w:cs="Arial"/>
        </w:rPr>
        <w:t xml:space="preserve">to the Local Authority </w:t>
      </w:r>
      <w:r w:rsidRPr="00B1252E">
        <w:rPr>
          <w:rFonts w:ascii="Century Gothic" w:hAnsi="Century Gothic" w:cs="Arial"/>
        </w:rPr>
        <w:t>for legal sanctions</w:t>
      </w:r>
      <w:r w:rsidR="002A52F8" w:rsidRPr="00B1252E">
        <w:rPr>
          <w:rFonts w:ascii="Century Gothic" w:hAnsi="Century Gothic" w:cs="Arial"/>
        </w:rPr>
        <w:t>,</w:t>
      </w:r>
      <w:r w:rsidRPr="00B1252E">
        <w:rPr>
          <w:rFonts w:ascii="Century Gothic" w:hAnsi="Century Gothic" w:cs="Arial"/>
        </w:rPr>
        <w:t xml:space="preserve"> we will show that we have warned the parent/s</w:t>
      </w:r>
      <w:r w:rsidR="0029065B" w:rsidRPr="00B1252E">
        <w:rPr>
          <w:rFonts w:ascii="Century Gothic" w:hAnsi="Century Gothic" w:cs="Arial"/>
        </w:rPr>
        <w:t>/carer/s</w:t>
      </w:r>
      <w:r w:rsidRPr="00B1252E">
        <w:rPr>
          <w:rFonts w:ascii="Century Gothic" w:hAnsi="Century Gothic" w:cs="Arial"/>
        </w:rPr>
        <w:t xml:space="preserve"> that they are at risk of receiving a Penalty Notice or other legal sanction. This will at least be evidenced via the sending</w:t>
      </w:r>
      <w:r w:rsidR="00FD0FAD" w:rsidRPr="00B1252E">
        <w:rPr>
          <w:rFonts w:ascii="Century Gothic" w:hAnsi="Century Gothic" w:cs="Arial"/>
        </w:rPr>
        <w:t xml:space="preserve"> of a </w:t>
      </w:r>
      <w:r w:rsidR="00414681" w:rsidRPr="00B1252E">
        <w:rPr>
          <w:rFonts w:ascii="Century Gothic" w:hAnsi="Century Gothic" w:cs="Arial"/>
        </w:rPr>
        <w:t xml:space="preserve">Notice to Improve – attendance </w:t>
      </w:r>
      <w:r w:rsidR="00FD0FAD" w:rsidRPr="00B1252E">
        <w:rPr>
          <w:rFonts w:ascii="Century Gothic" w:hAnsi="Century Gothic" w:cs="Arial"/>
        </w:rPr>
        <w:t xml:space="preserve">warning letter. </w:t>
      </w:r>
    </w:p>
    <w:p w14:paraId="73373DB7" w14:textId="77777777" w:rsidR="00171F43" w:rsidRPr="00B1252E" w:rsidRDefault="00171F43" w:rsidP="00B3109D">
      <w:pPr>
        <w:spacing w:after="0" w:line="240" w:lineRule="auto"/>
        <w:jc w:val="both"/>
        <w:rPr>
          <w:rFonts w:ascii="Century Gothic" w:hAnsi="Century Gothic" w:cs="Arial"/>
        </w:rPr>
      </w:pPr>
    </w:p>
    <w:p w14:paraId="636C9FF0" w14:textId="05002FD2" w:rsidR="009A3C50" w:rsidRPr="00B1252E" w:rsidRDefault="00A413CE"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We will not usually request l</w:t>
      </w:r>
      <w:r w:rsidR="00A6661C" w:rsidRPr="00B1252E">
        <w:rPr>
          <w:rFonts w:ascii="Century Gothic" w:hAnsi="Century Gothic" w:cs="Arial"/>
        </w:rPr>
        <w:t>egal sanctions</w:t>
      </w:r>
      <w:r w:rsidRPr="00B1252E">
        <w:rPr>
          <w:rFonts w:ascii="Century Gothic" w:hAnsi="Century Gothic" w:cs="Arial"/>
        </w:rPr>
        <w:t xml:space="preserve"> from the Local Authority in cases whe</w:t>
      </w:r>
      <w:r w:rsidR="00A6661C" w:rsidRPr="00B1252E">
        <w:rPr>
          <w:rFonts w:ascii="Century Gothic" w:hAnsi="Century Gothic" w:cs="Arial"/>
        </w:rPr>
        <w:t>re poor attendance is symptomatic of complex family circumstances</w:t>
      </w:r>
      <w:r w:rsidRPr="00B1252E">
        <w:rPr>
          <w:rFonts w:ascii="Century Gothic" w:hAnsi="Century Gothic" w:cs="Arial"/>
        </w:rPr>
        <w:t xml:space="preserve">. In such </w:t>
      </w:r>
      <w:r w:rsidR="00A6661C" w:rsidRPr="00B1252E">
        <w:rPr>
          <w:rFonts w:ascii="Century Gothic" w:hAnsi="Century Gothic" w:cs="Arial"/>
        </w:rPr>
        <w:t xml:space="preserve">circumstances </w:t>
      </w:r>
      <w:r w:rsidRPr="00B1252E">
        <w:rPr>
          <w:rFonts w:ascii="Century Gothic" w:hAnsi="Century Gothic" w:cs="Arial"/>
        </w:rPr>
        <w:t>our</w:t>
      </w:r>
      <w:r w:rsidR="00A6661C" w:rsidRPr="00B1252E">
        <w:rPr>
          <w:rFonts w:ascii="Century Gothic" w:hAnsi="Century Gothic" w:cs="Arial"/>
        </w:rPr>
        <w:t xml:space="preserve"> school will take a holistic approach to the </w:t>
      </w:r>
      <w:r w:rsidR="00540847" w:rsidRPr="00B1252E">
        <w:rPr>
          <w:rFonts w:ascii="Century Gothic" w:hAnsi="Century Gothic" w:cs="Arial"/>
        </w:rPr>
        <w:t>issue and</w:t>
      </w:r>
      <w:r w:rsidR="00A6661C" w:rsidRPr="00B1252E">
        <w:rPr>
          <w:rFonts w:ascii="Century Gothic" w:hAnsi="Century Gothic" w:cs="Arial"/>
        </w:rPr>
        <w:t xml:space="preserve"> involve other agencies as necessary. The exception to this will be where parents</w:t>
      </w:r>
      <w:r w:rsidR="0029065B" w:rsidRPr="00B1252E">
        <w:rPr>
          <w:rFonts w:ascii="Century Gothic" w:hAnsi="Century Gothic" w:cs="Arial"/>
        </w:rPr>
        <w:t>/carers</w:t>
      </w:r>
      <w:r w:rsidR="00A6661C" w:rsidRPr="00B1252E">
        <w:rPr>
          <w:rFonts w:ascii="Century Gothic" w:hAnsi="Century Gothic" w:cs="Arial"/>
        </w:rPr>
        <w:t xml:space="preserve"> fail to </w:t>
      </w:r>
      <w:r w:rsidR="000C4A27" w:rsidRPr="00B1252E">
        <w:rPr>
          <w:rFonts w:ascii="Century Gothic" w:hAnsi="Century Gothic" w:cs="Arial"/>
        </w:rPr>
        <w:t xml:space="preserve">accept or </w:t>
      </w:r>
      <w:r w:rsidR="00A6661C" w:rsidRPr="00B1252E">
        <w:rPr>
          <w:rFonts w:ascii="Century Gothic" w:hAnsi="Century Gothic" w:cs="Arial"/>
        </w:rPr>
        <w:t>engage wit</w:t>
      </w:r>
      <w:r w:rsidR="000C4A27" w:rsidRPr="00B1252E">
        <w:rPr>
          <w:rFonts w:ascii="Century Gothic" w:hAnsi="Century Gothic" w:cs="Arial"/>
        </w:rPr>
        <w:t xml:space="preserve">h support offered by the school and/or </w:t>
      </w:r>
      <w:r w:rsidR="00A6661C" w:rsidRPr="00B1252E">
        <w:rPr>
          <w:rFonts w:ascii="Century Gothic" w:hAnsi="Century Gothic" w:cs="Arial"/>
        </w:rPr>
        <w:t xml:space="preserve">other </w:t>
      </w:r>
      <w:r w:rsidR="00540847" w:rsidRPr="00B1252E">
        <w:rPr>
          <w:rFonts w:ascii="Century Gothic" w:hAnsi="Century Gothic" w:cs="Arial"/>
        </w:rPr>
        <w:t>agencies or</w:t>
      </w:r>
      <w:r w:rsidRPr="00B1252E">
        <w:rPr>
          <w:rFonts w:ascii="Century Gothic" w:hAnsi="Century Gothic" w:cs="Arial"/>
        </w:rPr>
        <w:t xml:space="preserve"> fail to implement the suggested changes</w:t>
      </w:r>
      <w:r w:rsidR="00A6661C" w:rsidRPr="00B1252E">
        <w:rPr>
          <w:rFonts w:ascii="Century Gothic" w:hAnsi="Century Gothic" w:cs="Arial"/>
        </w:rPr>
        <w:t>. Again, when referring for legal sanctions, we will show that we have warned the parent/s</w:t>
      </w:r>
      <w:r w:rsidR="0029065B" w:rsidRPr="00B1252E">
        <w:rPr>
          <w:rFonts w:ascii="Century Gothic" w:hAnsi="Century Gothic" w:cs="Arial"/>
        </w:rPr>
        <w:t>/carer/s</w:t>
      </w:r>
      <w:r w:rsidR="00A6661C" w:rsidRPr="00B1252E">
        <w:rPr>
          <w:rFonts w:ascii="Century Gothic" w:hAnsi="Century Gothic" w:cs="Arial"/>
        </w:rPr>
        <w:t xml:space="preserve"> that they are at risk of receiving a Penalty Notice or other legal sanction.</w:t>
      </w:r>
    </w:p>
    <w:p w14:paraId="35EDBE4C" w14:textId="77777777" w:rsidR="00171F43" w:rsidRPr="00B1252E" w:rsidRDefault="00171F43" w:rsidP="00B3109D">
      <w:pPr>
        <w:spacing w:after="0" w:line="240" w:lineRule="auto"/>
        <w:jc w:val="both"/>
        <w:rPr>
          <w:rFonts w:ascii="Century Gothic" w:hAnsi="Century Gothic" w:cs="Arial"/>
          <w:bCs/>
        </w:rPr>
      </w:pPr>
    </w:p>
    <w:p w14:paraId="636C9FF1" w14:textId="294778B0" w:rsidR="00812F4C" w:rsidRPr="00B1252E" w:rsidRDefault="00A8340C" w:rsidP="003C4C84">
      <w:pPr>
        <w:pStyle w:val="ListParagraph"/>
        <w:numPr>
          <w:ilvl w:val="1"/>
          <w:numId w:val="21"/>
        </w:numPr>
        <w:spacing w:after="0" w:line="240" w:lineRule="auto"/>
        <w:ind w:left="851" w:hanging="851"/>
        <w:jc w:val="both"/>
        <w:rPr>
          <w:rFonts w:ascii="Century Gothic" w:hAnsi="Century Gothic" w:cs="Arial"/>
          <w:bCs/>
        </w:rPr>
      </w:pPr>
      <w:r w:rsidRPr="00B1252E">
        <w:rPr>
          <w:rFonts w:ascii="Century Gothic" w:hAnsi="Century Gothic" w:cs="Arial"/>
        </w:rPr>
        <w:t xml:space="preserve">If </w:t>
      </w:r>
      <w:r w:rsidR="00A413CE" w:rsidRPr="00B1252E">
        <w:rPr>
          <w:rFonts w:ascii="Century Gothic" w:hAnsi="Century Gothic" w:cs="Arial"/>
        </w:rPr>
        <w:t>our</w:t>
      </w:r>
      <w:r w:rsidR="003F059C" w:rsidRPr="00B1252E">
        <w:rPr>
          <w:rFonts w:ascii="Century Gothic" w:hAnsi="Century Gothic" w:cs="Arial"/>
        </w:rPr>
        <w:t xml:space="preserve"> school has</w:t>
      </w:r>
      <w:r w:rsidRPr="00B1252E">
        <w:rPr>
          <w:rFonts w:ascii="Century Gothic" w:hAnsi="Century Gothic" w:cs="Arial"/>
          <w:bCs/>
        </w:rPr>
        <w:t xml:space="preserve"> safeguarding concerns about a </w:t>
      </w:r>
      <w:r w:rsidR="0029065B" w:rsidRPr="00B1252E">
        <w:rPr>
          <w:rFonts w:ascii="Century Gothic" w:hAnsi="Century Gothic" w:cs="Arial"/>
          <w:bCs/>
        </w:rPr>
        <w:t>student</w:t>
      </w:r>
      <w:r w:rsidRPr="00B1252E">
        <w:rPr>
          <w:rFonts w:ascii="Century Gothic" w:hAnsi="Century Gothic" w:cs="Arial"/>
          <w:bCs/>
        </w:rPr>
        <w:t xml:space="preserve"> who is </w:t>
      </w:r>
      <w:r w:rsidR="00540847" w:rsidRPr="00B1252E">
        <w:rPr>
          <w:rFonts w:ascii="Century Gothic" w:hAnsi="Century Gothic" w:cs="Arial"/>
          <w:bCs/>
        </w:rPr>
        <w:t>absent,</w:t>
      </w:r>
      <w:r w:rsidRPr="00B1252E">
        <w:rPr>
          <w:rFonts w:ascii="Century Gothic" w:hAnsi="Century Gothic" w:cs="Arial"/>
          <w:bCs/>
        </w:rPr>
        <w:t xml:space="preserve"> we will share </w:t>
      </w:r>
      <w:r w:rsidRPr="00B1252E">
        <w:rPr>
          <w:rFonts w:ascii="Century Gothic" w:hAnsi="Century Gothic" w:cs="Arial"/>
        </w:rPr>
        <w:t>information</w:t>
      </w:r>
      <w:r w:rsidRPr="00B1252E">
        <w:rPr>
          <w:rFonts w:ascii="Century Gothic" w:hAnsi="Century Gothic" w:cs="Arial"/>
          <w:bCs/>
        </w:rPr>
        <w:t xml:space="preserve"> with other agencies as we deem necessary</w:t>
      </w:r>
      <w:r w:rsidR="00904334" w:rsidRPr="00B1252E">
        <w:rPr>
          <w:rFonts w:ascii="Century Gothic" w:hAnsi="Century Gothic" w:cs="Arial"/>
          <w:bCs/>
        </w:rPr>
        <w:t>.</w:t>
      </w:r>
    </w:p>
    <w:p w14:paraId="636C9FF5" w14:textId="7AA98164" w:rsidR="00ED49DA" w:rsidRPr="003C4C84" w:rsidRDefault="004A5DB4" w:rsidP="003C4C8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57" w:name="_Toc167890659"/>
      <w:bookmarkStart w:id="58" w:name="_Toc202868449"/>
      <w:r w:rsidRPr="003C4C84">
        <w:rPr>
          <w:rFonts w:ascii="Century Gothic" w:hAnsi="Century Gothic" w:cs="Arial"/>
          <w:color w:val="auto"/>
          <w:sz w:val="32"/>
          <w:szCs w:val="32"/>
        </w:rPr>
        <w:t>Penalty Notices and Prosecutions</w:t>
      </w:r>
      <w:bookmarkEnd w:id="57"/>
      <w:bookmarkEnd w:id="58"/>
    </w:p>
    <w:p w14:paraId="4C908092" w14:textId="77777777" w:rsidR="00171F43" w:rsidRPr="00B1252E" w:rsidRDefault="00171F43" w:rsidP="00B3109D">
      <w:pPr>
        <w:spacing w:after="0" w:line="240" w:lineRule="auto"/>
        <w:jc w:val="both"/>
        <w:rPr>
          <w:rFonts w:ascii="Century Gothic" w:hAnsi="Century Gothic" w:cs="Arial"/>
        </w:rPr>
      </w:pPr>
    </w:p>
    <w:p w14:paraId="636C9FF6" w14:textId="678AA2B2" w:rsidR="00CE74B0" w:rsidRPr="00B1252E" w:rsidRDefault="00ED49DA"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Parents</w:t>
      </w:r>
      <w:r w:rsidR="0029065B" w:rsidRPr="00B1252E">
        <w:rPr>
          <w:rFonts w:ascii="Century Gothic" w:hAnsi="Century Gothic" w:cs="Arial"/>
        </w:rPr>
        <w:t>/carers</w:t>
      </w:r>
      <w:r w:rsidRPr="00B1252E">
        <w:rPr>
          <w:rFonts w:ascii="Century Gothic" w:hAnsi="Century Gothic" w:cs="Arial"/>
        </w:rPr>
        <w:t xml:space="preserve"> have a legal responsibility to ensure that their child attend</w:t>
      </w:r>
      <w:r w:rsidR="00310F66" w:rsidRPr="00B1252E">
        <w:rPr>
          <w:rFonts w:ascii="Century Gothic" w:hAnsi="Century Gothic" w:cs="Arial"/>
        </w:rPr>
        <w:t>s</w:t>
      </w:r>
      <w:r w:rsidRPr="00B1252E">
        <w:rPr>
          <w:rFonts w:ascii="Century Gothic" w:hAnsi="Century Gothic" w:cs="Arial"/>
        </w:rPr>
        <w:t xml:space="preserve"> school on a regular basis. It is a criminal offence under Section 444 of the Education Act 1996 to fail to secure regular attendance of a registered </w:t>
      </w:r>
      <w:r w:rsidR="008F6ECE" w:rsidRPr="00B1252E">
        <w:rPr>
          <w:rFonts w:ascii="Century Gothic" w:hAnsi="Century Gothic" w:cs="Arial"/>
        </w:rPr>
        <w:t>student</w:t>
      </w:r>
      <w:r w:rsidRPr="00B1252E">
        <w:rPr>
          <w:rFonts w:ascii="Century Gothic" w:hAnsi="Century Gothic" w:cs="Arial"/>
        </w:rPr>
        <w:t xml:space="preserve"> at the </w:t>
      </w:r>
      <w:r w:rsidR="00B42733" w:rsidRPr="00B1252E">
        <w:rPr>
          <w:rFonts w:ascii="Century Gothic" w:hAnsi="Century Gothic" w:cs="Arial"/>
        </w:rPr>
        <w:t>school</w:t>
      </w:r>
      <w:r w:rsidRPr="00B1252E">
        <w:rPr>
          <w:rFonts w:ascii="Century Gothic" w:hAnsi="Century Gothic" w:cs="Arial"/>
        </w:rPr>
        <w:t xml:space="preserve">. </w:t>
      </w:r>
      <w:r w:rsidR="00CE74B0" w:rsidRPr="00B1252E">
        <w:rPr>
          <w:rFonts w:ascii="Century Gothic" w:hAnsi="Century Gothic" w:cs="Arial"/>
        </w:rPr>
        <w:t>This applies to both resident and non-resident parents</w:t>
      </w:r>
      <w:r w:rsidR="002F152F" w:rsidRPr="00B1252E">
        <w:rPr>
          <w:rFonts w:ascii="Century Gothic" w:hAnsi="Century Gothic" w:cs="Arial"/>
        </w:rPr>
        <w:t>/carers</w:t>
      </w:r>
      <w:r w:rsidR="00CE74B0" w:rsidRPr="00B1252E">
        <w:rPr>
          <w:rFonts w:ascii="Century Gothic" w:hAnsi="Century Gothic" w:cs="Arial"/>
        </w:rPr>
        <w:t xml:space="preserve"> who may both be subject to legal sanctions if their child fails to attend school regularly. It also applies to others who may not be the </w:t>
      </w:r>
      <w:r w:rsidR="003637F0" w:rsidRPr="00B1252E">
        <w:rPr>
          <w:rFonts w:ascii="Century Gothic" w:hAnsi="Century Gothic" w:cs="Arial"/>
        </w:rPr>
        <w:t>parent</w:t>
      </w:r>
      <w:r w:rsidR="002F152F" w:rsidRPr="00B1252E">
        <w:rPr>
          <w:rFonts w:ascii="Century Gothic" w:hAnsi="Century Gothic" w:cs="Arial"/>
        </w:rPr>
        <w:t>/carer</w:t>
      </w:r>
      <w:r w:rsidR="003637F0" w:rsidRPr="00B1252E">
        <w:rPr>
          <w:rFonts w:ascii="Century Gothic" w:hAnsi="Century Gothic" w:cs="Arial"/>
        </w:rPr>
        <w:t xml:space="preserve"> but</w:t>
      </w:r>
      <w:r w:rsidR="00CE74B0" w:rsidRPr="00B1252E">
        <w:rPr>
          <w:rFonts w:ascii="Century Gothic" w:hAnsi="Century Gothic" w:cs="Arial"/>
        </w:rPr>
        <w:t xml:space="preserve"> may have day to day care of the </w:t>
      </w:r>
      <w:r w:rsidR="008F6ECE" w:rsidRPr="00B1252E">
        <w:rPr>
          <w:rFonts w:ascii="Century Gothic" w:hAnsi="Century Gothic" w:cs="Arial"/>
        </w:rPr>
        <w:t>young person</w:t>
      </w:r>
      <w:r w:rsidR="00CE74B0" w:rsidRPr="00B1252E">
        <w:rPr>
          <w:rFonts w:ascii="Century Gothic" w:hAnsi="Century Gothic" w:cs="Arial"/>
        </w:rPr>
        <w:t>.</w:t>
      </w:r>
    </w:p>
    <w:p w14:paraId="1BCA4C6E" w14:textId="77777777" w:rsidR="00171F43" w:rsidRPr="00B1252E" w:rsidRDefault="00171F43" w:rsidP="00B3109D">
      <w:pPr>
        <w:spacing w:after="0" w:line="240" w:lineRule="auto"/>
        <w:jc w:val="both"/>
        <w:rPr>
          <w:rFonts w:ascii="Century Gothic" w:hAnsi="Century Gothic" w:cs="Arial"/>
        </w:rPr>
      </w:pPr>
    </w:p>
    <w:p w14:paraId="636C9FF7" w14:textId="1CDB153B" w:rsidR="00812F4C" w:rsidRPr="00B1252E" w:rsidRDefault="00272FEF"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Unauthorised absence from school can result in </w:t>
      </w:r>
      <w:proofErr w:type="gramStart"/>
      <w:r w:rsidRPr="00B1252E">
        <w:rPr>
          <w:rFonts w:ascii="Century Gothic" w:hAnsi="Century Gothic" w:cs="Arial"/>
        </w:rPr>
        <w:t>a number of</w:t>
      </w:r>
      <w:proofErr w:type="gramEnd"/>
      <w:r w:rsidRPr="00B1252E">
        <w:rPr>
          <w:rFonts w:ascii="Century Gothic" w:hAnsi="Century Gothic" w:cs="Arial"/>
        </w:rPr>
        <w:t xml:space="preserve"> different outcomes for parents</w:t>
      </w:r>
      <w:r w:rsidR="008F6ECE" w:rsidRPr="00B1252E">
        <w:rPr>
          <w:rFonts w:ascii="Century Gothic" w:hAnsi="Century Gothic" w:cs="Arial"/>
        </w:rPr>
        <w:t>/carers</w:t>
      </w:r>
      <w:r w:rsidRPr="00B1252E">
        <w:rPr>
          <w:rFonts w:ascii="Century Gothic" w:hAnsi="Century Gothic" w:cs="Arial"/>
        </w:rPr>
        <w:t xml:space="preserve"> and </w:t>
      </w:r>
      <w:r w:rsidR="008F6ECE" w:rsidRPr="00B1252E">
        <w:rPr>
          <w:rFonts w:ascii="Century Gothic" w:hAnsi="Century Gothic" w:cs="Arial"/>
        </w:rPr>
        <w:t>young people</w:t>
      </w:r>
      <w:r w:rsidRPr="00B1252E">
        <w:rPr>
          <w:rFonts w:ascii="Century Gothic" w:hAnsi="Century Gothic" w:cs="Arial"/>
        </w:rPr>
        <w:t xml:space="preserve">. Each case is considered individually. </w:t>
      </w:r>
    </w:p>
    <w:p w14:paraId="2D32905D" w14:textId="77777777" w:rsidR="00171F43" w:rsidRPr="00B1252E" w:rsidRDefault="00171F43" w:rsidP="00B3109D">
      <w:pPr>
        <w:spacing w:after="0" w:line="240" w:lineRule="auto"/>
        <w:jc w:val="both"/>
        <w:rPr>
          <w:rFonts w:ascii="Century Gothic" w:hAnsi="Century Gothic" w:cs="Arial"/>
        </w:rPr>
      </w:pPr>
    </w:p>
    <w:p w14:paraId="636C9FF8" w14:textId="7F0204B5" w:rsidR="00272FEF" w:rsidRPr="00B1252E" w:rsidRDefault="00272FEF"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Under section 444 of the Education Act 1996, if a child of compulsory school age, who is a registered </w:t>
      </w:r>
      <w:r w:rsidR="008F6ECE" w:rsidRPr="00B1252E">
        <w:rPr>
          <w:rFonts w:ascii="Century Gothic" w:hAnsi="Century Gothic" w:cs="Arial"/>
        </w:rPr>
        <w:t xml:space="preserve">student </w:t>
      </w:r>
      <w:r w:rsidRPr="00B1252E">
        <w:rPr>
          <w:rFonts w:ascii="Century Gothic" w:hAnsi="Century Gothic" w:cs="Arial"/>
        </w:rPr>
        <w:t>at a school, fails to attend regularly at the school his/her parent(s)</w:t>
      </w:r>
      <w:r w:rsidR="002F152F" w:rsidRPr="00B1252E">
        <w:rPr>
          <w:rFonts w:ascii="Century Gothic" w:hAnsi="Century Gothic" w:cs="Arial"/>
        </w:rPr>
        <w:t>/carer(s)</w:t>
      </w:r>
      <w:r w:rsidRPr="00B1252E">
        <w:rPr>
          <w:rFonts w:ascii="Century Gothic" w:hAnsi="Century Gothic" w:cs="Arial"/>
        </w:rPr>
        <w:t xml:space="preserve"> are guilty of an offence. Parents</w:t>
      </w:r>
      <w:r w:rsidR="008F6ECE" w:rsidRPr="00B1252E">
        <w:rPr>
          <w:rFonts w:ascii="Century Gothic" w:hAnsi="Century Gothic" w:cs="Arial"/>
        </w:rPr>
        <w:t>/carers</w:t>
      </w:r>
      <w:r w:rsidRPr="00B1252E">
        <w:rPr>
          <w:rFonts w:ascii="Century Gothic" w:hAnsi="Century Gothic" w:cs="Arial"/>
        </w:rPr>
        <w:t xml:space="preserve"> with </w:t>
      </w:r>
      <w:r w:rsidRPr="00B1252E">
        <w:rPr>
          <w:rFonts w:ascii="Century Gothic" w:hAnsi="Century Gothic" w:cs="Arial"/>
        </w:rPr>
        <w:lastRenderedPageBreak/>
        <w:t>more than one school aged child need to be aware that each child’s irregular attendance is dealt with as a separate matter.</w:t>
      </w:r>
      <w:r w:rsidR="00812F4C" w:rsidRPr="00B1252E">
        <w:rPr>
          <w:rFonts w:ascii="Century Gothic" w:hAnsi="Century Gothic" w:cs="Arial"/>
        </w:rPr>
        <w:t xml:space="preserve"> </w:t>
      </w:r>
    </w:p>
    <w:p w14:paraId="5FC1ABF1" w14:textId="4CB55870" w:rsidR="00BA0D89" w:rsidRPr="00B1252E" w:rsidRDefault="00BA0D89" w:rsidP="00B3109D">
      <w:pPr>
        <w:spacing w:after="0" w:line="240" w:lineRule="auto"/>
        <w:jc w:val="both"/>
        <w:rPr>
          <w:rFonts w:ascii="Century Gothic" w:hAnsi="Century Gothic" w:cs="Arial"/>
        </w:rPr>
      </w:pPr>
    </w:p>
    <w:p w14:paraId="636C9FF9" w14:textId="7F9A5BD3" w:rsidR="00812F4C" w:rsidRPr="00B1252E" w:rsidRDefault="00272FEF"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The school will refer cases of unauthorised absence that meet the threshold for a Penalty Notice to the Local Authority for </w:t>
      </w:r>
      <w:r w:rsidR="00A7751A" w:rsidRPr="00B1252E">
        <w:rPr>
          <w:rFonts w:ascii="Century Gothic" w:hAnsi="Century Gothic" w:cs="Arial"/>
        </w:rPr>
        <w:t xml:space="preserve">legal </w:t>
      </w:r>
      <w:r w:rsidR="00540847" w:rsidRPr="00B1252E">
        <w:rPr>
          <w:rFonts w:ascii="Century Gothic" w:hAnsi="Century Gothic" w:cs="Arial"/>
        </w:rPr>
        <w:t>action unless</w:t>
      </w:r>
      <w:r w:rsidRPr="00B1252E">
        <w:rPr>
          <w:rFonts w:ascii="Century Gothic" w:hAnsi="Century Gothic" w:cs="Arial"/>
        </w:rPr>
        <w:t xml:space="preserve"> there are reasonable grounds for not doing so. The outcome of a referral to the Local Authority may be a Penalty Notice</w:t>
      </w:r>
      <w:r w:rsidR="002543E0" w:rsidRPr="00B1252E">
        <w:rPr>
          <w:rFonts w:ascii="Century Gothic" w:hAnsi="Century Gothic" w:cs="Arial"/>
        </w:rPr>
        <w:t xml:space="preserve"> or Prosecution.</w:t>
      </w:r>
      <w:r w:rsidRPr="00B1252E">
        <w:rPr>
          <w:rFonts w:ascii="Century Gothic" w:hAnsi="Century Gothic" w:cs="Arial"/>
        </w:rPr>
        <w:t xml:space="preserve"> </w:t>
      </w:r>
    </w:p>
    <w:p w14:paraId="15E09F9C" w14:textId="77777777" w:rsidR="00171F43" w:rsidRPr="00B1252E" w:rsidRDefault="00171F43" w:rsidP="00B3109D">
      <w:pPr>
        <w:spacing w:after="0" w:line="240" w:lineRule="auto"/>
        <w:jc w:val="both"/>
        <w:rPr>
          <w:rFonts w:ascii="Century Gothic" w:hAnsi="Century Gothic" w:cs="Arial"/>
        </w:rPr>
      </w:pPr>
    </w:p>
    <w:p w14:paraId="636C9FFA" w14:textId="65CA1DA8" w:rsidR="00812F4C" w:rsidRPr="00B1252E" w:rsidRDefault="002543E0"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Penalty Notices are intended as a sanction for low level offences and a </w:t>
      </w:r>
      <w:r w:rsidR="00904334" w:rsidRPr="00B1252E">
        <w:rPr>
          <w:rFonts w:ascii="Century Gothic" w:hAnsi="Century Gothic" w:cs="Arial"/>
        </w:rPr>
        <w:t xml:space="preserve">tool to </w:t>
      </w:r>
      <w:r w:rsidR="00180F01" w:rsidRPr="00B1252E">
        <w:rPr>
          <w:rFonts w:ascii="Century Gothic" w:hAnsi="Century Gothic" w:cs="Arial"/>
        </w:rPr>
        <w:t xml:space="preserve">support </w:t>
      </w:r>
      <w:r w:rsidR="00904334" w:rsidRPr="00B1252E">
        <w:rPr>
          <w:rFonts w:ascii="Century Gothic" w:hAnsi="Century Gothic" w:cs="Arial"/>
        </w:rPr>
        <w:t>improve</w:t>
      </w:r>
      <w:r w:rsidR="00180F01" w:rsidRPr="00B1252E">
        <w:rPr>
          <w:rFonts w:ascii="Century Gothic" w:hAnsi="Century Gothic" w:cs="Arial"/>
        </w:rPr>
        <w:t>d</w:t>
      </w:r>
      <w:r w:rsidR="00904334" w:rsidRPr="00B1252E">
        <w:rPr>
          <w:rFonts w:ascii="Century Gothic" w:hAnsi="Century Gothic" w:cs="Arial"/>
        </w:rPr>
        <w:t xml:space="preserve"> school attendance</w:t>
      </w:r>
      <w:r w:rsidR="00EB17C7" w:rsidRPr="00B1252E">
        <w:rPr>
          <w:rFonts w:ascii="Century Gothic" w:hAnsi="Century Gothic" w:cs="Arial"/>
        </w:rPr>
        <w:t xml:space="preserve"> for example in circumstances associated with an unauthorised holiday taken during term time</w:t>
      </w:r>
      <w:r w:rsidRPr="00B1252E">
        <w:rPr>
          <w:rFonts w:ascii="Century Gothic" w:hAnsi="Century Gothic" w:cs="Arial"/>
        </w:rPr>
        <w:t xml:space="preserve">. </w:t>
      </w:r>
      <w:r w:rsidR="00A7751A" w:rsidRPr="00B1252E">
        <w:rPr>
          <w:rFonts w:ascii="Century Gothic" w:hAnsi="Century Gothic" w:cs="Arial"/>
        </w:rPr>
        <w:t>They are</w:t>
      </w:r>
      <w:r w:rsidR="00272FEF" w:rsidRPr="00B1252E">
        <w:rPr>
          <w:rFonts w:ascii="Century Gothic" w:hAnsi="Century Gothic" w:cs="Arial"/>
        </w:rPr>
        <w:t xml:space="preserve"> an alternative to prosecutio</w:t>
      </w:r>
      <w:r w:rsidR="003637F0" w:rsidRPr="00B1252E">
        <w:rPr>
          <w:rFonts w:ascii="Century Gothic" w:hAnsi="Century Gothic" w:cs="Arial"/>
        </w:rPr>
        <w:t xml:space="preserve">n </w:t>
      </w:r>
      <w:r w:rsidR="00272FEF" w:rsidRPr="00B1252E">
        <w:rPr>
          <w:rFonts w:ascii="Century Gothic" w:hAnsi="Century Gothic" w:cs="Arial"/>
        </w:rPr>
        <w:t xml:space="preserve">and may not be issued if prosecution </w:t>
      </w:r>
      <w:proofErr w:type="gramStart"/>
      <w:r w:rsidR="00272FEF" w:rsidRPr="00B1252E">
        <w:rPr>
          <w:rFonts w:ascii="Century Gothic" w:hAnsi="Century Gothic" w:cs="Arial"/>
        </w:rPr>
        <w:t>is considered to be</w:t>
      </w:r>
      <w:proofErr w:type="gramEnd"/>
      <w:r w:rsidR="00272FEF" w:rsidRPr="00B1252E">
        <w:rPr>
          <w:rFonts w:ascii="Century Gothic" w:hAnsi="Century Gothic" w:cs="Arial"/>
        </w:rPr>
        <w:t xml:space="preserve"> a more appropriate response to a </w:t>
      </w:r>
      <w:r w:rsidR="00F46017" w:rsidRPr="00B1252E">
        <w:rPr>
          <w:rFonts w:ascii="Century Gothic" w:hAnsi="Century Gothic" w:cs="Arial"/>
        </w:rPr>
        <w:t>student</w:t>
      </w:r>
      <w:r w:rsidR="00272FEF" w:rsidRPr="00B1252E">
        <w:rPr>
          <w:rFonts w:ascii="Century Gothic" w:hAnsi="Century Gothic" w:cs="Arial"/>
        </w:rPr>
        <w:t xml:space="preserve">’s irregular attendance. </w:t>
      </w:r>
    </w:p>
    <w:p w14:paraId="75810300" w14:textId="77777777" w:rsidR="00171F43" w:rsidRPr="00B1252E" w:rsidRDefault="00171F43" w:rsidP="00B3109D">
      <w:pPr>
        <w:spacing w:after="0" w:line="240" w:lineRule="auto"/>
        <w:jc w:val="both"/>
        <w:rPr>
          <w:rFonts w:ascii="Century Gothic" w:hAnsi="Century Gothic" w:cs="Arial"/>
        </w:rPr>
      </w:pPr>
    </w:p>
    <w:p w14:paraId="636C9FFB" w14:textId="6557D486" w:rsidR="00272FEF" w:rsidRPr="00B1252E" w:rsidRDefault="002543E0"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A </w:t>
      </w:r>
      <w:r w:rsidR="00F46017" w:rsidRPr="00B1252E">
        <w:rPr>
          <w:rFonts w:ascii="Century Gothic" w:hAnsi="Century Gothic" w:cs="Arial"/>
        </w:rPr>
        <w:t>student</w:t>
      </w:r>
      <w:r w:rsidRPr="00B1252E">
        <w:rPr>
          <w:rFonts w:ascii="Century Gothic" w:hAnsi="Century Gothic" w:cs="Arial"/>
        </w:rPr>
        <w:t>'s</w:t>
      </w:r>
      <w:r w:rsidR="00272FEF" w:rsidRPr="00B1252E">
        <w:rPr>
          <w:rFonts w:ascii="Century Gothic" w:hAnsi="Century Gothic" w:cs="Arial"/>
        </w:rPr>
        <w:t xml:space="preserve"> u</w:t>
      </w:r>
      <w:r w:rsidR="00E90039" w:rsidRPr="00B1252E">
        <w:rPr>
          <w:rFonts w:ascii="Century Gothic" w:hAnsi="Century Gothic" w:cs="Arial"/>
        </w:rPr>
        <w:t>nauthorised absence from school</w:t>
      </w:r>
      <w:r w:rsidR="00272FEF" w:rsidRPr="00B1252E">
        <w:rPr>
          <w:rFonts w:ascii="Century Gothic" w:hAnsi="Century Gothic" w:cs="Arial"/>
        </w:rPr>
        <w:t xml:space="preserve"> could result in one of the following:</w:t>
      </w:r>
    </w:p>
    <w:p w14:paraId="2761B927" w14:textId="77777777" w:rsidR="002E26BA" w:rsidRPr="00B1252E" w:rsidRDefault="002E26BA" w:rsidP="00B3109D">
      <w:pPr>
        <w:autoSpaceDE w:val="0"/>
        <w:autoSpaceDN w:val="0"/>
        <w:adjustRightInd w:val="0"/>
        <w:spacing w:after="0" w:line="240" w:lineRule="auto"/>
        <w:jc w:val="both"/>
        <w:rPr>
          <w:rFonts w:ascii="Century Gothic" w:hAnsi="Century Gothic" w:cs="Arial"/>
          <w:color w:val="000000"/>
        </w:rPr>
      </w:pPr>
    </w:p>
    <w:p w14:paraId="479B1103" w14:textId="17C6240D" w:rsidR="008C0F2F" w:rsidRPr="00B1252E" w:rsidRDefault="00272FEF"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color w:val="000000"/>
        </w:rPr>
      </w:pPr>
      <w:r w:rsidRPr="00B1252E">
        <w:rPr>
          <w:rFonts w:ascii="Century Gothic" w:hAnsi="Century Gothic" w:cs="Arial"/>
          <w:color w:val="000000"/>
        </w:rPr>
        <w:t>A Penalty Notice. The penalty is £</w:t>
      </w:r>
      <w:r w:rsidR="00376129" w:rsidRPr="00B1252E">
        <w:rPr>
          <w:rFonts w:ascii="Century Gothic" w:hAnsi="Century Gothic" w:cs="Arial"/>
          <w:color w:val="000000"/>
        </w:rPr>
        <w:t>80</w:t>
      </w:r>
      <w:r w:rsidR="00967954" w:rsidRPr="00B1252E">
        <w:rPr>
          <w:rFonts w:ascii="Century Gothic" w:hAnsi="Century Gothic" w:cs="Arial"/>
          <w:color w:val="000000"/>
        </w:rPr>
        <w:t xml:space="preserve"> per parent</w:t>
      </w:r>
      <w:r w:rsidR="00F46017" w:rsidRPr="00B1252E">
        <w:rPr>
          <w:rFonts w:ascii="Century Gothic" w:hAnsi="Century Gothic" w:cs="Arial"/>
          <w:color w:val="000000"/>
        </w:rPr>
        <w:t>/carer</w:t>
      </w:r>
      <w:r w:rsidR="00967954" w:rsidRPr="00B1252E">
        <w:rPr>
          <w:rFonts w:ascii="Century Gothic" w:hAnsi="Century Gothic" w:cs="Arial"/>
          <w:color w:val="000000"/>
        </w:rPr>
        <w:t xml:space="preserve">, per </w:t>
      </w:r>
      <w:r w:rsidR="00F46017" w:rsidRPr="00B1252E">
        <w:rPr>
          <w:rFonts w:ascii="Century Gothic" w:hAnsi="Century Gothic" w:cs="Arial"/>
          <w:color w:val="000000"/>
        </w:rPr>
        <w:t>student</w:t>
      </w:r>
      <w:r w:rsidRPr="00B1252E">
        <w:rPr>
          <w:rFonts w:ascii="Century Gothic" w:hAnsi="Century Gothic" w:cs="Arial"/>
          <w:color w:val="000000"/>
        </w:rPr>
        <w:t xml:space="preserve"> </w:t>
      </w:r>
      <w:r w:rsidRPr="00B1252E">
        <w:rPr>
          <w:rFonts w:ascii="Century Gothic" w:hAnsi="Century Gothic" w:cs="Arial"/>
        </w:rPr>
        <w:t>payable</w:t>
      </w:r>
      <w:r w:rsidRPr="00B1252E">
        <w:rPr>
          <w:rFonts w:ascii="Century Gothic" w:hAnsi="Century Gothic" w:cs="Arial"/>
          <w:color w:val="000000"/>
        </w:rPr>
        <w:t xml:space="preserve"> within 21 days, rising to £</w:t>
      </w:r>
      <w:r w:rsidR="00376129" w:rsidRPr="00B1252E">
        <w:rPr>
          <w:rFonts w:ascii="Century Gothic" w:hAnsi="Century Gothic" w:cs="Arial"/>
          <w:color w:val="000000"/>
        </w:rPr>
        <w:t>160</w:t>
      </w:r>
      <w:r w:rsidR="00967954" w:rsidRPr="00B1252E">
        <w:rPr>
          <w:rFonts w:ascii="Century Gothic" w:hAnsi="Century Gothic" w:cs="Arial"/>
          <w:color w:val="000000"/>
        </w:rPr>
        <w:t xml:space="preserve"> per parent</w:t>
      </w:r>
      <w:r w:rsidR="00F46017" w:rsidRPr="00B1252E">
        <w:rPr>
          <w:rFonts w:ascii="Century Gothic" w:hAnsi="Century Gothic" w:cs="Arial"/>
          <w:color w:val="000000"/>
        </w:rPr>
        <w:t>/carer</w:t>
      </w:r>
      <w:r w:rsidR="00967954" w:rsidRPr="00B1252E">
        <w:rPr>
          <w:rFonts w:ascii="Century Gothic" w:hAnsi="Century Gothic" w:cs="Arial"/>
          <w:color w:val="000000"/>
        </w:rPr>
        <w:t xml:space="preserve">, per </w:t>
      </w:r>
      <w:r w:rsidR="00F46017" w:rsidRPr="00B1252E">
        <w:rPr>
          <w:rFonts w:ascii="Century Gothic" w:hAnsi="Century Gothic" w:cs="Arial"/>
          <w:color w:val="000000"/>
        </w:rPr>
        <w:t>student</w:t>
      </w:r>
      <w:r w:rsidRPr="00B1252E">
        <w:rPr>
          <w:rFonts w:ascii="Century Gothic" w:hAnsi="Century Gothic" w:cs="Arial"/>
          <w:color w:val="000000"/>
        </w:rPr>
        <w:t xml:space="preserve"> if paid between 22 and 28 days. (Failure to pay will result in prosecution.</w:t>
      </w:r>
      <w:r w:rsidR="00376129" w:rsidRPr="00B1252E">
        <w:rPr>
          <w:rFonts w:ascii="Century Gothic" w:hAnsi="Century Gothic" w:cs="Arial"/>
          <w:color w:val="000000"/>
        </w:rPr>
        <w:t xml:space="preserve">)  </w:t>
      </w:r>
      <w:r w:rsidR="00376129" w:rsidRPr="00B1252E">
        <w:rPr>
          <w:rFonts w:ascii="Century Gothic" w:eastAsia="PMingLiU" w:hAnsi="Century Gothic" w:cs="Arial"/>
          <w:lang w:eastAsia="en-GB"/>
        </w:rPr>
        <w:t>If a second Penalty Notice is issued within a rolling 3-year period the penalty is £160</w:t>
      </w:r>
      <w:r w:rsidR="00967954" w:rsidRPr="00B1252E">
        <w:rPr>
          <w:rFonts w:ascii="Century Gothic" w:eastAsia="PMingLiU" w:hAnsi="Century Gothic" w:cs="Arial"/>
          <w:lang w:eastAsia="en-GB"/>
        </w:rPr>
        <w:t xml:space="preserve"> per parent</w:t>
      </w:r>
      <w:r w:rsidR="00F46017" w:rsidRPr="00B1252E">
        <w:rPr>
          <w:rFonts w:ascii="Century Gothic" w:eastAsia="PMingLiU" w:hAnsi="Century Gothic" w:cs="Arial"/>
          <w:lang w:eastAsia="en-GB"/>
        </w:rPr>
        <w:t>/carer</w:t>
      </w:r>
      <w:r w:rsidR="00967954" w:rsidRPr="00B1252E">
        <w:rPr>
          <w:rFonts w:ascii="Century Gothic" w:eastAsia="PMingLiU" w:hAnsi="Century Gothic" w:cs="Arial"/>
          <w:lang w:eastAsia="en-GB"/>
        </w:rPr>
        <w:t xml:space="preserve">, per </w:t>
      </w:r>
      <w:r w:rsidR="00F46017" w:rsidRPr="00B1252E">
        <w:rPr>
          <w:rFonts w:ascii="Century Gothic" w:eastAsia="PMingLiU" w:hAnsi="Century Gothic" w:cs="Arial"/>
          <w:lang w:eastAsia="en-GB"/>
        </w:rPr>
        <w:t>student</w:t>
      </w:r>
      <w:r w:rsidR="00376129" w:rsidRPr="00B1252E">
        <w:rPr>
          <w:rFonts w:ascii="Century Gothic" w:eastAsia="PMingLiU" w:hAnsi="Century Gothic" w:cs="Arial"/>
          <w:lang w:eastAsia="en-GB"/>
        </w:rPr>
        <w:t xml:space="preserve"> if paid within 28 days.  There will be no option to pay a lower amount. </w:t>
      </w:r>
      <w:r w:rsidR="00376129" w:rsidRPr="00B1252E">
        <w:rPr>
          <w:rFonts w:ascii="Century Gothic" w:hAnsi="Century Gothic" w:cs="Arial"/>
          <w:color w:val="000000"/>
        </w:rPr>
        <w:t xml:space="preserve">  </w:t>
      </w:r>
    </w:p>
    <w:p w14:paraId="4EA8596B" w14:textId="77777777" w:rsidR="008C0F2F" w:rsidRPr="00B1252E" w:rsidRDefault="008C0F2F" w:rsidP="00B3109D">
      <w:pPr>
        <w:autoSpaceDE w:val="0"/>
        <w:autoSpaceDN w:val="0"/>
        <w:adjustRightInd w:val="0"/>
        <w:spacing w:after="0" w:line="240" w:lineRule="auto"/>
        <w:jc w:val="both"/>
        <w:rPr>
          <w:rFonts w:ascii="Century Gothic" w:hAnsi="Century Gothic" w:cs="Arial"/>
          <w:color w:val="000000"/>
        </w:rPr>
      </w:pPr>
    </w:p>
    <w:p w14:paraId="3DDBC783" w14:textId="13B3C73F" w:rsidR="00672219" w:rsidRPr="00B1252E" w:rsidRDefault="00272FEF"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color w:val="000000"/>
        </w:rPr>
        <w:t xml:space="preserve">Prosecution. </w:t>
      </w:r>
      <w:r w:rsidRPr="00B1252E">
        <w:rPr>
          <w:rFonts w:ascii="Century Gothic" w:hAnsi="Century Gothic" w:cs="Arial"/>
        </w:rPr>
        <w:t xml:space="preserve">Prosecution could lead to fines up to £2500 and /or </w:t>
      </w:r>
      <w:r w:rsidR="00414681" w:rsidRPr="00B1252E">
        <w:rPr>
          <w:rFonts w:ascii="Century Gothic" w:hAnsi="Century Gothic" w:cs="Arial"/>
        </w:rPr>
        <w:t xml:space="preserve">up to </w:t>
      </w:r>
      <w:r w:rsidRPr="00B1252E">
        <w:rPr>
          <w:rFonts w:ascii="Century Gothic" w:hAnsi="Century Gothic" w:cs="Arial"/>
        </w:rPr>
        <w:t xml:space="preserve">3 months imprisonment. </w:t>
      </w:r>
      <w:r w:rsidR="00795490" w:rsidRPr="00B1252E">
        <w:rPr>
          <w:rFonts w:ascii="Century Gothic" w:hAnsi="Century Gothic" w:cs="Arial"/>
        </w:rPr>
        <w:t>(</w:t>
      </w:r>
      <w:r w:rsidR="000B2DD8" w:rsidRPr="00B1252E">
        <w:rPr>
          <w:rFonts w:ascii="Century Gothic" w:hAnsi="Century Gothic" w:cs="Arial"/>
        </w:rPr>
        <w:t xml:space="preserve">See </w:t>
      </w:r>
      <w:r w:rsidR="00795490" w:rsidRPr="00B1252E">
        <w:rPr>
          <w:rFonts w:ascii="Century Gothic" w:hAnsi="Century Gothic" w:cs="Arial"/>
          <w:shd w:val="clear" w:color="auto" w:fill="FFFFFF"/>
        </w:rPr>
        <w:t xml:space="preserve">DfE’s statutory </w:t>
      </w:r>
      <w:r w:rsidR="00795490" w:rsidRPr="00B1252E">
        <w:rPr>
          <w:rFonts w:ascii="Century Gothic" w:eastAsia="Times New Roman" w:hAnsi="Century Gothic" w:cs="Arial"/>
          <w:shd w:val="clear" w:color="auto" w:fill="FFFFFF"/>
        </w:rPr>
        <w:t xml:space="preserve">guidance on </w:t>
      </w:r>
      <w:hyperlink r:id="rId26" w:history="1">
        <w:r w:rsidR="00795490" w:rsidRPr="00B1252E">
          <w:rPr>
            <w:rStyle w:val="Hyperlink"/>
            <w:rFonts w:ascii="Century Gothic" w:eastAsia="Times New Roman" w:hAnsi="Century Gothic" w:cs="Arial"/>
            <w:color w:val="auto"/>
            <w:shd w:val="clear" w:color="auto" w:fill="FFFFFF"/>
          </w:rPr>
          <w:t>School attendance parental responsibility measures</w:t>
        </w:r>
      </w:hyperlink>
      <w:r w:rsidR="004671F0" w:rsidRPr="00B1252E">
        <w:rPr>
          <w:rFonts w:ascii="Century Gothic" w:eastAsia="Times New Roman" w:hAnsi="Century Gothic" w:cs="Arial"/>
          <w:shd w:val="clear" w:color="auto" w:fill="FFFFFF"/>
        </w:rPr>
        <w:t xml:space="preserve"> for more information</w:t>
      </w:r>
      <w:r w:rsidR="004671F0" w:rsidRPr="00B1252E">
        <w:rPr>
          <w:rFonts w:ascii="Century Gothic" w:hAnsi="Century Gothic" w:cs="Arial"/>
          <w:shd w:val="clear" w:color="auto" w:fill="FFFFFF"/>
        </w:rPr>
        <w:t xml:space="preserve"> </w:t>
      </w:r>
    </w:p>
    <w:p w14:paraId="651A6544" w14:textId="77777777" w:rsidR="00EA207F" w:rsidRPr="00B1252E" w:rsidRDefault="00EA207F" w:rsidP="00544DAC">
      <w:pPr>
        <w:autoSpaceDN w:val="0"/>
        <w:adjustRightInd w:val="0"/>
        <w:spacing w:after="0" w:line="240" w:lineRule="auto"/>
        <w:jc w:val="both"/>
        <w:rPr>
          <w:rFonts w:ascii="Century Gothic" w:hAnsi="Century Gothic" w:cs="Arial"/>
          <w:highlight w:val="yellow"/>
          <w:shd w:val="clear" w:color="auto" w:fill="FFFFFF"/>
        </w:rPr>
      </w:pPr>
    </w:p>
    <w:p w14:paraId="24679678" w14:textId="531D73D8" w:rsidR="3B59783D" w:rsidRPr="00B1252E" w:rsidRDefault="3B59783D" w:rsidP="3B59783D">
      <w:pPr>
        <w:spacing w:after="0" w:line="240" w:lineRule="auto"/>
        <w:ind w:left="1418"/>
        <w:jc w:val="both"/>
        <w:rPr>
          <w:rFonts w:ascii="Century Gothic" w:hAnsi="Century Gothic" w:cs="Arial"/>
          <w:highlight w:val="yellow"/>
        </w:rPr>
      </w:pPr>
    </w:p>
    <w:p w14:paraId="13D4CD1A" w14:textId="17540265" w:rsidR="00C20523" w:rsidRPr="00B1252E" w:rsidRDefault="00C20523" w:rsidP="003C4C84">
      <w:pPr>
        <w:autoSpaceDN w:val="0"/>
        <w:adjustRightInd w:val="0"/>
        <w:spacing w:after="0" w:line="240" w:lineRule="auto"/>
        <w:ind w:left="1701"/>
        <w:jc w:val="both"/>
        <w:rPr>
          <w:rFonts w:ascii="Century Gothic" w:hAnsi="Century Gothic" w:cs="Arial"/>
        </w:rPr>
      </w:pPr>
      <w:r w:rsidRPr="005C65BC">
        <w:rPr>
          <w:rFonts w:ascii="Century Gothic" w:hAnsi="Century Gothic" w:cs="Arial"/>
        </w:rPr>
        <w:t xml:space="preserve">Wilshire Council’s Penalty Notice Code of Conduct, available here: </w:t>
      </w:r>
      <w:hyperlink r:id="rId27">
        <w:r w:rsidR="00DF3D62" w:rsidRPr="005C65BC">
          <w:rPr>
            <w:rStyle w:val="Hyperlink"/>
            <w:rFonts w:ascii="Century Gothic" w:hAnsi="Century Gothic"/>
            <w:color w:val="auto"/>
          </w:rPr>
          <w:t>Attendance and behaviour - Wiltshire Council</w:t>
        </w:r>
      </w:hyperlink>
      <w:r w:rsidR="00DF3D62" w:rsidRPr="005C65BC">
        <w:rPr>
          <w:rFonts w:ascii="Century Gothic" w:hAnsi="Century Gothic"/>
        </w:rPr>
        <w:t xml:space="preserve"> </w:t>
      </w:r>
      <w:r w:rsidRPr="005C65BC">
        <w:rPr>
          <w:rFonts w:ascii="Century Gothic" w:hAnsi="Century Gothic" w:cs="Arial"/>
        </w:rPr>
        <w:t>or ask the school for printed copies.)</w:t>
      </w:r>
    </w:p>
    <w:p w14:paraId="16DA420D" w14:textId="136EC944" w:rsidR="3B59783D" w:rsidRPr="00B1252E" w:rsidRDefault="3B59783D" w:rsidP="003C4C84">
      <w:pPr>
        <w:spacing w:after="0" w:line="240" w:lineRule="auto"/>
        <w:ind w:left="1701"/>
        <w:jc w:val="both"/>
        <w:rPr>
          <w:rFonts w:ascii="Century Gothic" w:hAnsi="Century Gothic" w:cs="Arial"/>
          <w:highlight w:val="yellow"/>
        </w:rPr>
      </w:pPr>
    </w:p>
    <w:p w14:paraId="70392E0A" w14:textId="77777777" w:rsidR="00EA207F" w:rsidRPr="00B1252E" w:rsidRDefault="00EA207F" w:rsidP="00B3109D">
      <w:pPr>
        <w:spacing w:after="0" w:line="240" w:lineRule="auto"/>
        <w:jc w:val="both"/>
        <w:rPr>
          <w:rFonts w:ascii="Century Gothic" w:hAnsi="Century Gothic" w:cs="Arial"/>
        </w:rPr>
      </w:pPr>
    </w:p>
    <w:p w14:paraId="636C9FFF" w14:textId="18FAFFEF" w:rsidR="00904334" w:rsidRPr="00B1252E" w:rsidRDefault="00904334"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Penalty Notices and prosecution proceedings are issued to each parent</w:t>
      </w:r>
      <w:r w:rsidR="00F46017" w:rsidRPr="00B1252E">
        <w:rPr>
          <w:rFonts w:ascii="Century Gothic" w:hAnsi="Century Gothic" w:cs="Arial"/>
        </w:rPr>
        <w:t>/carer</w:t>
      </w:r>
      <w:r w:rsidRPr="00B1252E">
        <w:rPr>
          <w:rFonts w:ascii="Century Gothic" w:hAnsi="Century Gothic" w:cs="Arial"/>
        </w:rPr>
        <w:t xml:space="preserve"> with responsibility for the </w:t>
      </w:r>
      <w:r w:rsidR="00F46017" w:rsidRPr="00B1252E">
        <w:rPr>
          <w:rFonts w:ascii="Century Gothic" w:hAnsi="Century Gothic" w:cs="Arial"/>
        </w:rPr>
        <w:t>student</w:t>
      </w:r>
      <w:r w:rsidRPr="00B1252E">
        <w:rPr>
          <w:rFonts w:ascii="Century Gothic" w:hAnsi="Century Gothic" w:cs="Arial"/>
        </w:rPr>
        <w:t xml:space="preserve"> and are issued for each </w:t>
      </w:r>
      <w:r w:rsidR="00F46017" w:rsidRPr="00B1252E">
        <w:rPr>
          <w:rFonts w:ascii="Century Gothic" w:hAnsi="Century Gothic" w:cs="Arial"/>
        </w:rPr>
        <w:t>student</w:t>
      </w:r>
      <w:r w:rsidRPr="00B1252E">
        <w:rPr>
          <w:rFonts w:ascii="Century Gothic" w:hAnsi="Century Gothic" w:cs="Arial"/>
        </w:rPr>
        <w:t xml:space="preserve"> with irregular attendance. For example, </w:t>
      </w:r>
      <w:r w:rsidR="00345798" w:rsidRPr="00B1252E">
        <w:rPr>
          <w:rFonts w:ascii="Century Gothic" w:hAnsi="Century Gothic" w:cs="Arial"/>
        </w:rPr>
        <w:t xml:space="preserve">in the case of Penalty Notices, if </w:t>
      </w:r>
      <w:r w:rsidRPr="00B1252E">
        <w:rPr>
          <w:rFonts w:ascii="Century Gothic" w:hAnsi="Century Gothic" w:cs="Arial"/>
        </w:rPr>
        <w:t>two siblings had irregular school attendance, and there were two parents</w:t>
      </w:r>
      <w:r w:rsidR="00EC10AB" w:rsidRPr="00B1252E">
        <w:rPr>
          <w:rFonts w:ascii="Century Gothic" w:hAnsi="Century Gothic" w:cs="Arial"/>
        </w:rPr>
        <w:t>/carers</w:t>
      </w:r>
      <w:r w:rsidRPr="00B1252E">
        <w:rPr>
          <w:rFonts w:ascii="Century Gothic" w:hAnsi="Century Gothic" w:cs="Arial"/>
        </w:rPr>
        <w:t xml:space="preserve"> with responsibility for the </w:t>
      </w:r>
      <w:r w:rsidR="00EC10AB" w:rsidRPr="00B1252E">
        <w:rPr>
          <w:rFonts w:ascii="Century Gothic" w:hAnsi="Century Gothic" w:cs="Arial"/>
        </w:rPr>
        <w:t>students</w:t>
      </w:r>
      <w:r w:rsidRPr="00B1252E">
        <w:rPr>
          <w:rFonts w:ascii="Century Gothic" w:hAnsi="Century Gothic" w:cs="Arial"/>
        </w:rPr>
        <w:t>, four</w:t>
      </w:r>
      <w:r w:rsidR="00345798" w:rsidRPr="00B1252E">
        <w:rPr>
          <w:rFonts w:ascii="Century Gothic" w:hAnsi="Century Gothic" w:cs="Arial"/>
        </w:rPr>
        <w:t xml:space="preserve"> Penalty Notices would be issued. Penalty Notices cannot be paid in instalments. </w:t>
      </w:r>
    </w:p>
    <w:p w14:paraId="6831957B" w14:textId="77777777" w:rsidR="00D56F97" w:rsidRPr="00B1252E" w:rsidRDefault="00D56F97" w:rsidP="00B3109D">
      <w:pPr>
        <w:spacing w:after="0" w:line="240" w:lineRule="auto"/>
        <w:jc w:val="both"/>
        <w:rPr>
          <w:rFonts w:ascii="Century Gothic" w:hAnsi="Century Gothic" w:cs="Arial"/>
        </w:rPr>
      </w:pPr>
    </w:p>
    <w:p w14:paraId="051D91BC" w14:textId="2DF5F7A8" w:rsidR="00ED33B8" w:rsidRPr="00B1252E" w:rsidRDefault="00ED33B8"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In addition to Penalty Notices, there is a range of other legal </w:t>
      </w:r>
      <w:r w:rsidR="000B78CA" w:rsidRPr="00B1252E">
        <w:rPr>
          <w:rFonts w:ascii="Century Gothic" w:hAnsi="Century Gothic" w:cs="Arial"/>
        </w:rPr>
        <w:t>interventions open to schools</w:t>
      </w:r>
      <w:r w:rsidR="00FB4717" w:rsidRPr="00B1252E">
        <w:rPr>
          <w:rFonts w:ascii="Century Gothic" w:hAnsi="Century Gothic" w:cs="Arial"/>
        </w:rPr>
        <w:t>.</w:t>
      </w:r>
    </w:p>
    <w:p w14:paraId="1BF9AD33" w14:textId="7503458B" w:rsidR="3B59783D" w:rsidRPr="00B1252E" w:rsidRDefault="3B59783D" w:rsidP="3B59783D">
      <w:pPr>
        <w:pStyle w:val="ListParagraph"/>
        <w:spacing w:after="0" w:line="240" w:lineRule="auto"/>
        <w:ind w:left="567" w:hanging="567"/>
        <w:jc w:val="both"/>
        <w:rPr>
          <w:rFonts w:ascii="Century Gothic" w:hAnsi="Century Gothic" w:cs="Arial"/>
        </w:rPr>
      </w:pPr>
    </w:p>
    <w:p w14:paraId="154A85D8" w14:textId="75291082" w:rsidR="00FB4717" w:rsidRPr="00B1252E" w:rsidRDefault="00ED33B8"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Schools, trusts and local authorities are expected to work together and make use of the full range of legal interventions rather than relying solely on fixed penalty notices or prosecution. It is for individual schools and local authorities to decide whether to use them in an individual case after considering the individual circumstances of a family. These are:</w:t>
      </w:r>
    </w:p>
    <w:p w14:paraId="598893F4" w14:textId="77777777" w:rsidR="00B3109D" w:rsidRPr="00B1252E" w:rsidRDefault="00B3109D" w:rsidP="00B3109D">
      <w:pPr>
        <w:pStyle w:val="ListParagraph"/>
        <w:autoSpaceDE w:val="0"/>
        <w:autoSpaceDN w:val="0"/>
        <w:adjustRightInd w:val="0"/>
        <w:spacing w:after="0" w:line="240" w:lineRule="auto"/>
        <w:ind w:left="1418"/>
        <w:jc w:val="both"/>
        <w:rPr>
          <w:rFonts w:ascii="Century Gothic" w:hAnsi="Century Gothic" w:cs="Arial"/>
        </w:rPr>
      </w:pPr>
    </w:p>
    <w:p w14:paraId="28F67FD5" w14:textId="49017F97" w:rsidR="00FB4717" w:rsidRPr="00B1252E" w:rsidRDefault="00ED33B8"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color w:val="000000"/>
        </w:rPr>
        <w:t>Parenting</w:t>
      </w:r>
      <w:r w:rsidRPr="00B1252E">
        <w:rPr>
          <w:rFonts w:ascii="Century Gothic" w:hAnsi="Century Gothic" w:cs="Arial"/>
        </w:rPr>
        <w:t xml:space="preserve"> contracts</w:t>
      </w:r>
    </w:p>
    <w:p w14:paraId="2A24A92F" w14:textId="77777777" w:rsidR="00FB4717" w:rsidRPr="00B1252E" w:rsidRDefault="00FB4717" w:rsidP="00B3109D">
      <w:pPr>
        <w:autoSpaceDE w:val="0"/>
        <w:autoSpaceDN w:val="0"/>
        <w:adjustRightInd w:val="0"/>
        <w:spacing w:after="0" w:line="240" w:lineRule="auto"/>
        <w:jc w:val="both"/>
        <w:rPr>
          <w:rFonts w:ascii="Century Gothic" w:hAnsi="Century Gothic" w:cs="Arial"/>
        </w:rPr>
      </w:pPr>
    </w:p>
    <w:p w14:paraId="67C6391E" w14:textId="14375781" w:rsidR="00FB4717" w:rsidRPr="00B1252E" w:rsidRDefault="00ED33B8"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3C4C84">
        <w:rPr>
          <w:rFonts w:ascii="Century Gothic" w:hAnsi="Century Gothic" w:cs="Arial"/>
          <w:color w:val="000000"/>
        </w:rPr>
        <w:t>Education</w:t>
      </w:r>
      <w:r w:rsidRPr="00B1252E">
        <w:rPr>
          <w:rFonts w:ascii="Century Gothic" w:hAnsi="Century Gothic" w:cs="Arial"/>
        </w:rPr>
        <w:t xml:space="preserve"> </w:t>
      </w:r>
      <w:r w:rsidRPr="00B1252E">
        <w:rPr>
          <w:rFonts w:ascii="Century Gothic" w:hAnsi="Century Gothic" w:cs="Arial"/>
          <w:color w:val="000000"/>
        </w:rPr>
        <w:t>supervision</w:t>
      </w:r>
      <w:r w:rsidRPr="00B1252E">
        <w:rPr>
          <w:rFonts w:ascii="Century Gothic" w:hAnsi="Century Gothic" w:cs="Arial"/>
        </w:rPr>
        <w:t xml:space="preserve"> orders</w:t>
      </w:r>
    </w:p>
    <w:p w14:paraId="238D4AA8" w14:textId="77777777" w:rsidR="00FB4717" w:rsidRPr="00B1252E" w:rsidRDefault="00FB4717" w:rsidP="00B3109D">
      <w:pPr>
        <w:autoSpaceDE w:val="0"/>
        <w:autoSpaceDN w:val="0"/>
        <w:adjustRightInd w:val="0"/>
        <w:spacing w:after="0" w:line="240" w:lineRule="auto"/>
        <w:jc w:val="both"/>
        <w:rPr>
          <w:rFonts w:ascii="Century Gothic" w:hAnsi="Century Gothic" w:cs="Arial"/>
        </w:rPr>
      </w:pPr>
    </w:p>
    <w:p w14:paraId="065F4DEE" w14:textId="5B7B4830" w:rsidR="00FB4717" w:rsidRPr="00B1252E" w:rsidRDefault="00ED33B8"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3C4C84">
        <w:rPr>
          <w:rFonts w:ascii="Century Gothic" w:hAnsi="Century Gothic" w:cs="Arial"/>
          <w:color w:val="000000"/>
        </w:rPr>
        <w:t>Attendance</w:t>
      </w:r>
      <w:r w:rsidRPr="00B1252E">
        <w:rPr>
          <w:rFonts w:ascii="Century Gothic" w:hAnsi="Century Gothic" w:cs="Arial"/>
        </w:rPr>
        <w:t xml:space="preserve"> </w:t>
      </w:r>
      <w:r w:rsidRPr="00B1252E">
        <w:rPr>
          <w:rFonts w:ascii="Century Gothic" w:hAnsi="Century Gothic" w:cs="Arial"/>
          <w:color w:val="000000"/>
        </w:rPr>
        <w:t>prosecution</w:t>
      </w:r>
    </w:p>
    <w:p w14:paraId="09574883" w14:textId="77777777" w:rsidR="00FB4717" w:rsidRPr="00B1252E" w:rsidRDefault="00FB4717" w:rsidP="00B3109D">
      <w:pPr>
        <w:autoSpaceDE w:val="0"/>
        <w:autoSpaceDN w:val="0"/>
        <w:adjustRightInd w:val="0"/>
        <w:spacing w:after="0" w:line="240" w:lineRule="auto"/>
        <w:jc w:val="both"/>
        <w:rPr>
          <w:rFonts w:ascii="Century Gothic" w:hAnsi="Century Gothic" w:cs="Arial"/>
        </w:rPr>
      </w:pPr>
    </w:p>
    <w:p w14:paraId="6D27355E" w14:textId="7E75D41D" w:rsidR="00FB4717" w:rsidRPr="00B1252E" w:rsidRDefault="00ED33B8"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3C4C84">
        <w:rPr>
          <w:rFonts w:ascii="Century Gothic" w:hAnsi="Century Gothic" w:cs="Arial"/>
          <w:color w:val="000000"/>
        </w:rPr>
        <w:t>Parenting</w:t>
      </w:r>
      <w:r w:rsidRPr="00B1252E">
        <w:rPr>
          <w:rFonts w:ascii="Century Gothic" w:hAnsi="Century Gothic" w:cs="Arial"/>
        </w:rPr>
        <w:t xml:space="preserve"> </w:t>
      </w:r>
      <w:r w:rsidRPr="00B1252E">
        <w:rPr>
          <w:rFonts w:ascii="Century Gothic" w:hAnsi="Century Gothic" w:cs="Arial"/>
          <w:color w:val="000000"/>
        </w:rPr>
        <w:t>orders</w:t>
      </w:r>
    </w:p>
    <w:p w14:paraId="3EA617A9" w14:textId="77777777" w:rsidR="00FB4717" w:rsidRPr="00B1252E" w:rsidRDefault="00FB4717" w:rsidP="00B3109D">
      <w:pPr>
        <w:autoSpaceDE w:val="0"/>
        <w:autoSpaceDN w:val="0"/>
        <w:adjustRightInd w:val="0"/>
        <w:spacing w:after="0" w:line="240" w:lineRule="auto"/>
        <w:jc w:val="both"/>
        <w:rPr>
          <w:rFonts w:ascii="Century Gothic" w:hAnsi="Century Gothic" w:cs="Arial"/>
        </w:rPr>
      </w:pPr>
    </w:p>
    <w:p w14:paraId="76024071" w14:textId="74857352" w:rsidR="00ED33B8" w:rsidRPr="00B1252E" w:rsidRDefault="00ED33B8" w:rsidP="003C4C84">
      <w:pPr>
        <w:pStyle w:val="ListParagraph"/>
        <w:numPr>
          <w:ilvl w:val="2"/>
          <w:numId w:val="21"/>
        </w:numPr>
        <w:autoSpaceDE w:val="0"/>
        <w:autoSpaceDN w:val="0"/>
        <w:adjustRightInd w:val="0"/>
        <w:spacing w:after="0" w:line="240" w:lineRule="auto"/>
        <w:ind w:left="1701" w:hanging="850"/>
        <w:jc w:val="both"/>
        <w:rPr>
          <w:rFonts w:ascii="Century Gothic" w:hAnsi="Century Gothic" w:cs="Arial"/>
        </w:rPr>
      </w:pPr>
      <w:r w:rsidRPr="00B1252E">
        <w:rPr>
          <w:rFonts w:ascii="Century Gothic" w:hAnsi="Century Gothic" w:cs="Arial"/>
        </w:rPr>
        <w:t xml:space="preserve">Fixed </w:t>
      </w:r>
      <w:r w:rsidRPr="00B1252E">
        <w:rPr>
          <w:rFonts w:ascii="Century Gothic" w:hAnsi="Century Gothic" w:cs="Arial"/>
          <w:color w:val="000000"/>
        </w:rPr>
        <w:t>penalty</w:t>
      </w:r>
      <w:r w:rsidRPr="00B1252E">
        <w:rPr>
          <w:rFonts w:ascii="Century Gothic" w:hAnsi="Century Gothic" w:cs="Arial"/>
        </w:rPr>
        <w:t xml:space="preserve"> notices</w:t>
      </w:r>
    </w:p>
    <w:p w14:paraId="344E0DAC" w14:textId="77777777" w:rsidR="008C0F2F" w:rsidRPr="00B1252E" w:rsidRDefault="008C0F2F" w:rsidP="00544DAC">
      <w:pPr>
        <w:autoSpaceDN w:val="0"/>
        <w:adjustRightInd w:val="0"/>
        <w:spacing w:after="0" w:line="240" w:lineRule="auto"/>
        <w:jc w:val="both"/>
        <w:rPr>
          <w:rFonts w:ascii="Century Gothic" w:hAnsi="Century Gothic" w:cs="Arial"/>
        </w:rPr>
      </w:pPr>
    </w:p>
    <w:p w14:paraId="636CA000" w14:textId="445A82D4" w:rsidR="00E408D7" w:rsidRPr="003C4C84" w:rsidRDefault="004A5DB4" w:rsidP="003C4C8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59" w:name="_Toc167890660"/>
      <w:bookmarkStart w:id="60" w:name="_Toc202868450"/>
      <w:r w:rsidRPr="003C4C84">
        <w:rPr>
          <w:rFonts w:ascii="Century Gothic" w:hAnsi="Century Gothic" w:cs="Arial"/>
          <w:color w:val="auto"/>
          <w:sz w:val="32"/>
          <w:szCs w:val="32"/>
        </w:rPr>
        <w:t>Children Missing Education</w:t>
      </w:r>
      <w:r w:rsidR="004566B6" w:rsidRPr="003C4C84">
        <w:rPr>
          <w:rFonts w:ascii="Century Gothic" w:hAnsi="Century Gothic" w:cs="Arial"/>
          <w:color w:val="auto"/>
          <w:sz w:val="32"/>
          <w:szCs w:val="32"/>
        </w:rPr>
        <w:t xml:space="preserve"> (CME)</w:t>
      </w:r>
      <w:bookmarkEnd w:id="59"/>
      <w:bookmarkEnd w:id="60"/>
    </w:p>
    <w:p w14:paraId="0B901DC6" w14:textId="77777777" w:rsidR="00FB4717" w:rsidRPr="00B1252E" w:rsidRDefault="00FB4717" w:rsidP="00B3109D">
      <w:pPr>
        <w:spacing w:after="0" w:line="240" w:lineRule="auto"/>
        <w:jc w:val="both"/>
        <w:rPr>
          <w:rFonts w:ascii="Century Gothic" w:hAnsi="Century Gothic" w:cs="Arial"/>
        </w:rPr>
      </w:pPr>
    </w:p>
    <w:p w14:paraId="2696A5A3" w14:textId="15AC3C40" w:rsidR="00672219" w:rsidRPr="00B1252E" w:rsidRDefault="00795490"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Our</w:t>
      </w:r>
      <w:r w:rsidR="00E3637B" w:rsidRPr="00B1252E">
        <w:rPr>
          <w:rFonts w:ascii="Century Gothic" w:hAnsi="Century Gothic" w:cs="Arial"/>
        </w:rPr>
        <w:t xml:space="preserve"> school will add and delete </w:t>
      </w:r>
      <w:r w:rsidR="00EC10AB" w:rsidRPr="00B1252E">
        <w:rPr>
          <w:rFonts w:ascii="Century Gothic" w:hAnsi="Century Gothic" w:cs="Arial"/>
        </w:rPr>
        <w:t>students</w:t>
      </w:r>
      <w:r w:rsidR="00E3637B" w:rsidRPr="00B1252E">
        <w:rPr>
          <w:rFonts w:ascii="Century Gothic" w:hAnsi="Century Gothic" w:cs="Arial"/>
        </w:rPr>
        <w:t xml:space="preserve"> from roll in line with the law. </w:t>
      </w:r>
      <w:r w:rsidR="008A15DF" w:rsidRPr="00B1252E">
        <w:rPr>
          <w:rFonts w:ascii="Century Gothic" w:hAnsi="Century Gothic" w:cs="Arial"/>
        </w:rPr>
        <w:t xml:space="preserve">A </w:t>
      </w:r>
      <w:r w:rsidR="00EC10AB" w:rsidRPr="00B1252E">
        <w:rPr>
          <w:rFonts w:ascii="Century Gothic" w:hAnsi="Century Gothic" w:cs="Arial"/>
        </w:rPr>
        <w:t>student</w:t>
      </w:r>
      <w:r w:rsidR="008A15DF" w:rsidRPr="00B1252E">
        <w:rPr>
          <w:rFonts w:ascii="Century Gothic" w:hAnsi="Century Gothic" w:cs="Arial"/>
        </w:rPr>
        <w:t xml:space="preserve">’s name can only lawfully be deleted from the admission register if a reason set out in regulation 9 of the School Attendance (Pupil Registration) (England) Regulations 2024. </w:t>
      </w:r>
    </w:p>
    <w:p w14:paraId="5F5E98A2" w14:textId="77777777" w:rsidR="00FB4717" w:rsidRPr="00B1252E" w:rsidRDefault="00FB4717" w:rsidP="00544DAC">
      <w:pPr>
        <w:spacing w:after="0" w:line="240" w:lineRule="auto"/>
        <w:jc w:val="both"/>
        <w:rPr>
          <w:rFonts w:ascii="Century Gothic" w:hAnsi="Century Gothic" w:cs="Arial"/>
          <w:highlight w:val="yellow"/>
        </w:rPr>
      </w:pPr>
    </w:p>
    <w:p w14:paraId="11B56F66" w14:textId="77777777" w:rsidR="00E04A7C" w:rsidRPr="00CD1D0D" w:rsidRDefault="00E04A7C" w:rsidP="00975C7A">
      <w:pPr>
        <w:spacing w:after="0" w:line="240" w:lineRule="auto"/>
        <w:jc w:val="both"/>
        <w:rPr>
          <w:rFonts w:ascii="Century Gothic" w:hAnsi="Century Gothic" w:cs="Arial"/>
          <w:u w:val="single"/>
        </w:rPr>
      </w:pPr>
    </w:p>
    <w:p w14:paraId="4C81B86B" w14:textId="31CFF34C" w:rsidR="002D0F22" w:rsidRPr="00CD1D0D" w:rsidRDefault="002D0F22" w:rsidP="003C4C84">
      <w:pPr>
        <w:pStyle w:val="ListParagraph"/>
        <w:numPr>
          <w:ilvl w:val="1"/>
          <w:numId w:val="21"/>
        </w:numPr>
        <w:spacing w:after="0" w:line="240" w:lineRule="auto"/>
        <w:ind w:left="851" w:hanging="851"/>
        <w:jc w:val="both"/>
        <w:rPr>
          <w:rStyle w:val="Hyperlink"/>
          <w:rFonts w:ascii="Century Gothic" w:hAnsi="Century Gothic" w:cs="Arial"/>
          <w:color w:val="auto"/>
        </w:rPr>
      </w:pPr>
      <w:r w:rsidRPr="00CD1D0D">
        <w:rPr>
          <w:rFonts w:ascii="Century Gothic" w:hAnsi="Century Gothic" w:cs="Arial"/>
        </w:rPr>
        <w:t>The school will follow</w:t>
      </w:r>
      <w:r w:rsidR="001A1481" w:rsidRPr="00CD1D0D">
        <w:rPr>
          <w:rFonts w:ascii="Century Gothic" w:hAnsi="Century Gothic"/>
        </w:rPr>
        <w:t xml:space="preserve"> Wiltshire’s </w:t>
      </w:r>
      <w:hyperlink r:id="rId28" w:history="1">
        <w:r w:rsidR="001A1481" w:rsidRPr="00CD1D0D">
          <w:rPr>
            <w:rStyle w:val="Hyperlink"/>
            <w:rFonts w:ascii="Century Gothic" w:hAnsi="Century Gothic"/>
            <w:color w:val="auto"/>
          </w:rPr>
          <w:t>Education Welfare Service resource page | Right Choice (wiltshire.gov.uk)</w:t>
        </w:r>
      </w:hyperlink>
      <w:r w:rsidRPr="00CD1D0D">
        <w:rPr>
          <w:rFonts w:ascii="Century Gothic" w:hAnsi="Century Gothic" w:cs="Arial"/>
        </w:rPr>
        <w:t xml:space="preserve">, and make CME and Pupil Tracking referrals as appropriate. The school will seek advice from the Children Missing Education Officer if unsure about any individual cases: </w:t>
      </w:r>
      <w:hyperlink r:id="rId29" w:history="1">
        <w:r w:rsidR="007F2EB6" w:rsidRPr="00CD1D0D">
          <w:rPr>
            <w:rStyle w:val="Hyperlink"/>
            <w:rFonts w:ascii="Century Gothic" w:hAnsi="Century Gothic" w:cs="Arial"/>
            <w:color w:val="auto"/>
          </w:rPr>
          <w:t>pupilmove@Wiltshire.gov.uk</w:t>
        </w:r>
      </w:hyperlink>
    </w:p>
    <w:p w14:paraId="45A536E4" w14:textId="77777777" w:rsidR="00E04A7C" w:rsidRPr="00975C7A" w:rsidRDefault="00E04A7C" w:rsidP="00975C7A">
      <w:pPr>
        <w:spacing w:after="0" w:line="240" w:lineRule="auto"/>
        <w:jc w:val="both"/>
        <w:rPr>
          <w:rFonts w:ascii="Century Gothic" w:hAnsi="Century Gothic" w:cs="Arial"/>
          <w:highlight w:val="yellow"/>
          <w:u w:val="single"/>
        </w:rPr>
      </w:pPr>
    </w:p>
    <w:p w14:paraId="0E7F5E91" w14:textId="77777777" w:rsidR="003C4C84" w:rsidRPr="003C4C84" w:rsidRDefault="003C4C84" w:rsidP="003C4C84">
      <w:pPr>
        <w:spacing w:after="0" w:line="240" w:lineRule="auto"/>
        <w:jc w:val="both"/>
        <w:rPr>
          <w:rFonts w:ascii="Century Gothic" w:hAnsi="Century Gothic" w:cs="Arial"/>
          <w:highlight w:val="yellow"/>
          <w:u w:val="single"/>
        </w:rPr>
      </w:pPr>
    </w:p>
    <w:p w14:paraId="636CA002" w14:textId="1F6BB336" w:rsidR="00E408D7" w:rsidRPr="003C4C84" w:rsidRDefault="00472C61" w:rsidP="003C4C8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61" w:name="_Toc167890661"/>
      <w:bookmarkStart w:id="62" w:name="_Toc202868451"/>
      <w:r w:rsidRPr="003C4C84">
        <w:rPr>
          <w:rFonts w:ascii="Century Gothic" w:hAnsi="Century Gothic" w:cs="Arial"/>
          <w:color w:val="auto"/>
          <w:sz w:val="32"/>
          <w:szCs w:val="32"/>
        </w:rPr>
        <w:t>Following up Unexplained A</w:t>
      </w:r>
      <w:r w:rsidR="00AD0D02" w:rsidRPr="003C4C84">
        <w:rPr>
          <w:rFonts w:ascii="Century Gothic" w:hAnsi="Century Gothic" w:cs="Arial"/>
          <w:color w:val="auto"/>
          <w:sz w:val="32"/>
          <w:szCs w:val="32"/>
        </w:rPr>
        <w:t>bsences</w:t>
      </w:r>
      <w:bookmarkEnd w:id="61"/>
      <w:bookmarkEnd w:id="62"/>
      <w:r w:rsidR="00130B70" w:rsidRPr="003C4C84">
        <w:rPr>
          <w:rFonts w:ascii="Century Gothic" w:hAnsi="Century Gothic" w:cs="Arial"/>
          <w:color w:val="auto"/>
          <w:sz w:val="32"/>
          <w:szCs w:val="32"/>
        </w:rPr>
        <w:t xml:space="preserve"> </w:t>
      </w:r>
    </w:p>
    <w:p w14:paraId="67C04913" w14:textId="77777777" w:rsidR="00FB4717" w:rsidRPr="00B1252E" w:rsidRDefault="00FB4717" w:rsidP="003C4C84">
      <w:pPr>
        <w:spacing w:after="0" w:line="240" w:lineRule="auto"/>
        <w:jc w:val="both"/>
        <w:rPr>
          <w:rFonts w:ascii="Century Gothic" w:hAnsi="Century Gothic" w:cs="Arial"/>
        </w:rPr>
      </w:pPr>
    </w:p>
    <w:p w14:paraId="179FFA58" w14:textId="242A02D0" w:rsidR="00BD74E8" w:rsidRPr="003C4C84" w:rsidRDefault="00AD0D02" w:rsidP="003C4C84">
      <w:pPr>
        <w:spacing w:after="0" w:line="240" w:lineRule="auto"/>
        <w:jc w:val="both"/>
        <w:rPr>
          <w:rFonts w:ascii="Century Gothic" w:hAnsi="Century Gothic" w:cs="Arial"/>
        </w:rPr>
      </w:pPr>
      <w:r w:rsidRPr="003C4C84">
        <w:rPr>
          <w:rFonts w:ascii="Century Gothic" w:hAnsi="Century Gothic" w:cs="Arial"/>
        </w:rPr>
        <w:t>Where no contact has been made with the school the school will contact parents</w:t>
      </w:r>
      <w:r w:rsidR="007C7AA6" w:rsidRPr="003C4C84">
        <w:rPr>
          <w:rFonts w:ascii="Century Gothic" w:hAnsi="Century Gothic" w:cs="Arial"/>
        </w:rPr>
        <w:t>/carers</w:t>
      </w:r>
      <w:r w:rsidRPr="003C4C84">
        <w:rPr>
          <w:rFonts w:ascii="Century Gothic" w:hAnsi="Century Gothic" w:cs="Arial"/>
        </w:rPr>
        <w:t xml:space="preserve"> </w:t>
      </w:r>
      <w:r w:rsidRPr="00CD1D0D">
        <w:rPr>
          <w:rFonts w:ascii="Century Gothic" w:hAnsi="Century Gothic" w:cs="Arial"/>
        </w:rPr>
        <w:t>by telephone</w:t>
      </w:r>
      <w:r w:rsidR="00CD1D0D" w:rsidRPr="00CD1D0D">
        <w:rPr>
          <w:rFonts w:ascii="Century Gothic" w:hAnsi="Century Gothic" w:cs="Arial"/>
        </w:rPr>
        <w:t xml:space="preserve"> </w:t>
      </w:r>
      <w:r w:rsidRPr="00CD1D0D">
        <w:rPr>
          <w:rFonts w:ascii="Century Gothic" w:hAnsi="Century Gothic" w:cs="Arial"/>
        </w:rPr>
        <w:t>to</w:t>
      </w:r>
      <w:r w:rsidRPr="003C4C84">
        <w:rPr>
          <w:rFonts w:ascii="Century Gothic" w:hAnsi="Century Gothic" w:cs="Arial"/>
        </w:rPr>
        <w:t xml:space="preserve"> try and establish the reason for a </w:t>
      </w:r>
      <w:r w:rsidR="007C7AA6" w:rsidRPr="003C4C84">
        <w:rPr>
          <w:rFonts w:ascii="Century Gothic" w:hAnsi="Century Gothic" w:cs="Arial"/>
        </w:rPr>
        <w:t>student</w:t>
      </w:r>
      <w:r w:rsidRPr="003C4C84">
        <w:rPr>
          <w:rFonts w:ascii="Century Gothic" w:hAnsi="Century Gothic" w:cs="Arial"/>
        </w:rPr>
        <w:t>’s absence. When we establish the reason for the absence, we will mark it as authorised or unauthorised depending on the reason for the absence. If we are unable to establis</w:t>
      </w:r>
      <w:r w:rsidR="00FE58DD" w:rsidRPr="003C4C84">
        <w:rPr>
          <w:rFonts w:ascii="Century Gothic" w:hAnsi="Century Gothic" w:cs="Arial"/>
        </w:rPr>
        <w:t xml:space="preserve">h the reason for absence within </w:t>
      </w:r>
      <w:r w:rsidR="007C7AA6" w:rsidRPr="003C4C84">
        <w:rPr>
          <w:rFonts w:ascii="Century Gothic" w:hAnsi="Century Gothic" w:cs="Arial"/>
        </w:rPr>
        <w:t xml:space="preserve">5 </w:t>
      </w:r>
      <w:r w:rsidRPr="003C4C84">
        <w:rPr>
          <w:rFonts w:ascii="Century Gothic" w:hAnsi="Century Gothic" w:cs="Arial"/>
        </w:rPr>
        <w:t xml:space="preserve">school days, we will make the absence as unauthorised, using the </w:t>
      </w:r>
      <w:r w:rsidRPr="003C4C84">
        <w:rPr>
          <w:rFonts w:ascii="Century Gothic" w:hAnsi="Century Gothic" w:cs="Arial"/>
          <w:b/>
        </w:rPr>
        <w:t>O</w:t>
      </w:r>
      <w:r w:rsidRPr="003C4C84">
        <w:rPr>
          <w:rFonts w:ascii="Century Gothic" w:hAnsi="Century Gothic" w:cs="Arial"/>
        </w:rPr>
        <w:t xml:space="preserve"> code. If we are concerned about a </w:t>
      </w:r>
      <w:r w:rsidR="007C7AA6" w:rsidRPr="003C4C84">
        <w:rPr>
          <w:rFonts w:ascii="Century Gothic" w:hAnsi="Century Gothic" w:cs="Arial"/>
        </w:rPr>
        <w:t>student</w:t>
      </w:r>
      <w:r w:rsidRPr="003C4C84">
        <w:rPr>
          <w:rFonts w:ascii="Century Gothic" w:hAnsi="Century Gothic" w:cs="Arial"/>
        </w:rPr>
        <w:t>’s absence and are unable to contact the parent/s</w:t>
      </w:r>
      <w:r w:rsidR="007C7AA6" w:rsidRPr="003C4C84">
        <w:rPr>
          <w:rFonts w:ascii="Century Gothic" w:hAnsi="Century Gothic" w:cs="Arial"/>
        </w:rPr>
        <w:t>/carer/s</w:t>
      </w:r>
      <w:r w:rsidRPr="003C4C84">
        <w:rPr>
          <w:rFonts w:ascii="Century Gothic" w:hAnsi="Century Gothic" w:cs="Arial"/>
        </w:rPr>
        <w:t xml:space="preserve">, we may contact the </w:t>
      </w:r>
      <w:r w:rsidR="007C7AA6" w:rsidRPr="003C4C84">
        <w:rPr>
          <w:rFonts w:ascii="Century Gothic" w:hAnsi="Century Gothic" w:cs="Arial"/>
        </w:rPr>
        <w:t>student</w:t>
      </w:r>
      <w:r w:rsidRPr="003C4C84">
        <w:rPr>
          <w:rFonts w:ascii="Century Gothic" w:hAnsi="Century Gothic" w:cs="Arial"/>
        </w:rPr>
        <w:t xml:space="preserve">’s emergency contacts and/or other professionals or contacts of the family who we reasonably expect may be able to advise us of the </w:t>
      </w:r>
      <w:r w:rsidR="00BD74E8" w:rsidRPr="003C4C84">
        <w:rPr>
          <w:rFonts w:ascii="Century Gothic" w:hAnsi="Century Gothic" w:cs="Arial"/>
        </w:rPr>
        <w:t>student</w:t>
      </w:r>
      <w:r w:rsidRPr="003C4C84">
        <w:rPr>
          <w:rFonts w:ascii="Century Gothic" w:hAnsi="Century Gothic" w:cs="Arial"/>
        </w:rPr>
        <w:t>’s whereabouts.</w:t>
      </w:r>
      <w:bookmarkStart w:id="63" w:name="_Toc167890662"/>
    </w:p>
    <w:p w14:paraId="0A7041E7" w14:textId="77777777" w:rsidR="009F444E" w:rsidRPr="00B1252E" w:rsidRDefault="009F444E" w:rsidP="00975C7A">
      <w:pPr>
        <w:pStyle w:val="Heading2"/>
        <w:spacing w:before="0" w:line="240" w:lineRule="auto"/>
        <w:jc w:val="both"/>
        <w:rPr>
          <w:rFonts w:ascii="Century Gothic" w:hAnsi="Century Gothic" w:cs="Arial"/>
          <w:color w:val="auto"/>
          <w:sz w:val="22"/>
          <w:szCs w:val="22"/>
        </w:rPr>
      </w:pPr>
    </w:p>
    <w:p w14:paraId="636CA005" w14:textId="25495C8D" w:rsidR="00AD0D02" w:rsidRPr="003C4C84" w:rsidRDefault="00AD0D02" w:rsidP="003C4C8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64" w:name="_Toc202868452"/>
      <w:r w:rsidRPr="003C4C84">
        <w:rPr>
          <w:rFonts w:ascii="Century Gothic" w:hAnsi="Century Gothic" w:cs="Arial"/>
          <w:color w:val="auto"/>
          <w:sz w:val="32"/>
          <w:szCs w:val="32"/>
        </w:rPr>
        <w:t xml:space="preserve">Reporting to </w:t>
      </w:r>
      <w:r w:rsidR="00D036E6" w:rsidRPr="003C4C84">
        <w:rPr>
          <w:rFonts w:ascii="Century Gothic" w:hAnsi="Century Gothic" w:cs="Arial"/>
          <w:color w:val="auto"/>
          <w:sz w:val="32"/>
          <w:szCs w:val="32"/>
        </w:rPr>
        <w:t>P</w:t>
      </w:r>
      <w:r w:rsidRPr="003C4C84">
        <w:rPr>
          <w:rFonts w:ascii="Century Gothic" w:hAnsi="Century Gothic" w:cs="Arial"/>
          <w:color w:val="auto"/>
          <w:sz w:val="32"/>
          <w:szCs w:val="32"/>
        </w:rPr>
        <w:t>arents</w:t>
      </w:r>
      <w:bookmarkEnd w:id="63"/>
      <w:r w:rsidR="002F152F" w:rsidRPr="003C4C84">
        <w:rPr>
          <w:rFonts w:ascii="Century Gothic" w:hAnsi="Century Gothic" w:cs="Arial"/>
          <w:color w:val="auto"/>
          <w:sz w:val="32"/>
          <w:szCs w:val="32"/>
        </w:rPr>
        <w:t>/Carers</w:t>
      </w:r>
      <w:bookmarkEnd w:id="64"/>
    </w:p>
    <w:p w14:paraId="4D1A5E77" w14:textId="77777777" w:rsidR="00FB4717" w:rsidRPr="00B1252E" w:rsidRDefault="00FB4717" w:rsidP="00544DAC">
      <w:pPr>
        <w:spacing w:after="0" w:line="240" w:lineRule="auto"/>
        <w:jc w:val="both"/>
        <w:rPr>
          <w:rFonts w:ascii="Century Gothic" w:hAnsi="Century Gothic"/>
          <w:highlight w:val="yellow"/>
        </w:rPr>
      </w:pPr>
    </w:p>
    <w:p w14:paraId="25CD4AC6" w14:textId="77777777" w:rsidR="00FB4717" w:rsidRPr="00B1252E" w:rsidRDefault="00FB4717" w:rsidP="00544DAC">
      <w:pPr>
        <w:autoSpaceDN w:val="0"/>
        <w:adjustRightInd w:val="0"/>
        <w:spacing w:after="0" w:line="240" w:lineRule="auto"/>
        <w:jc w:val="both"/>
        <w:rPr>
          <w:rFonts w:ascii="Century Gothic" w:hAnsi="Century Gothic" w:cs="Arial"/>
        </w:rPr>
      </w:pPr>
    </w:p>
    <w:p w14:paraId="636CA006" w14:textId="53A3F972" w:rsidR="003D4D7D" w:rsidRPr="00CD1D0D" w:rsidRDefault="004B31BA" w:rsidP="003C4C84">
      <w:pPr>
        <w:pStyle w:val="ListParagraph"/>
        <w:numPr>
          <w:ilvl w:val="1"/>
          <w:numId w:val="21"/>
        </w:numPr>
        <w:spacing w:after="0" w:line="240" w:lineRule="auto"/>
        <w:ind w:left="851" w:hanging="851"/>
        <w:jc w:val="both"/>
        <w:rPr>
          <w:rFonts w:ascii="Century Gothic" w:hAnsi="Century Gothic" w:cs="Arial"/>
        </w:rPr>
      </w:pPr>
      <w:r w:rsidRPr="00CD1D0D">
        <w:rPr>
          <w:rFonts w:ascii="Century Gothic" w:hAnsi="Century Gothic" w:cs="Arial"/>
        </w:rPr>
        <w:t xml:space="preserve">Parent/carers are informed of their child’s attendance levels through the academic reports we publish </w:t>
      </w:r>
      <w:r w:rsidR="00DD4C7B" w:rsidRPr="00CD1D0D">
        <w:rPr>
          <w:rFonts w:ascii="Century Gothic" w:hAnsi="Century Gothic" w:cs="Arial"/>
        </w:rPr>
        <w:t>twice in each academic year</w:t>
      </w:r>
      <w:r w:rsidRPr="00CD1D0D">
        <w:rPr>
          <w:rFonts w:ascii="Century Gothic" w:hAnsi="Century Gothic" w:cs="Arial"/>
        </w:rPr>
        <w:t xml:space="preserve"> for every student at the school</w:t>
      </w:r>
      <w:r w:rsidR="006A289D" w:rsidRPr="00CD1D0D">
        <w:rPr>
          <w:rFonts w:ascii="Century Gothic" w:hAnsi="Century Gothic" w:cs="Arial"/>
        </w:rPr>
        <w:t xml:space="preserve">. </w:t>
      </w:r>
    </w:p>
    <w:p w14:paraId="04C24CD8" w14:textId="77777777" w:rsidR="00FB4717" w:rsidRPr="00B1252E" w:rsidRDefault="00FB4717" w:rsidP="00B3109D">
      <w:pPr>
        <w:spacing w:after="0" w:line="240" w:lineRule="auto"/>
        <w:jc w:val="both"/>
        <w:rPr>
          <w:rFonts w:ascii="Century Gothic" w:hAnsi="Century Gothic" w:cs="Arial"/>
        </w:rPr>
      </w:pPr>
    </w:p>
    <w:p w14:paraId="07B6169A" w14:textId="22A73C55" w:rsidR="006A289D" w:rsidRPr="00B1252E" w:rsidRDefault="003D4D7D" w:rsidP="003C4C8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Where a child’s attendance drops below 90%, for whatever reason, </w:t>
      </w:r>
      <w:r w:rsidR="001D0A57" w:rsidRPr="00B1252E">
        <w:rPr>
          <w:rFonts w:ascii="Century Gothic" w:hAnsi="Century Gothic" w:cs="Arial"/>
        </w:rPr>
        <w:t>our</w:t>
      </w:r>
      <w:r w:rsidRPr="00B1252E">
        <w:rPr>
          <w:rFonts w:ascii="Century Gothic" w:hAnsi="Century Gothic" w:cs="Arial"/>
        </w:rPr>
        <w:t xml:space="preserve"> school will </w:t>
      </w:r>
      <w:r w:rsidR="006A289D" w:rsidRPr="00B1252E">
        <w:rPr>
          <w:rFonts w:ascii="Century Gothic" w:hAnsi="Century Gothic" w:cs="Arial"/>
        </w:rPr>
        <w:t>contact</w:t>
      </w:r>
      <w:r w:rsidRPr="00B1252E">
        <w:rPr>
          <w:rFonts w:ascii="Century Gothic" w:hAnsi="Century Gothic" w:cs="Arial"/>
        </w:rPr>
        <w:t xml:space="preserve"> the parents</w:t>
      </w:r>
      <w:r w:rsidR="006A289D" w:rsidRPr="00B1252E">
        <w:rPr>
          <w:rFonts w:ascii="Century Gothic" w:hAnsi="Century Gothic" w:cs="Arial"/>
        </w:rPr>
        <w:t>/carers</w:t>
      </w:r>
      <w:r w:rsidRPr="00B1252E">
        <w:rPr>
          <w:rFonts w:ascii="Century Gothic" w:hAnsi="Century Gothic" w:cs="Arial"/>
        </w:rPr>
        <w:t xml:space="preserve"> to highlight this</w:t>
      </w:r>
      <w:r w:rsidR="001D0A57" w:rsidRPr="00B1252E">
        <w:rPr>
          <w:rFonts w:ascii="Century Gothic" w:hAnsi="Century Gothic" w:cs="Arial"/>
        </w:rPr>
        <w:t>, unless there is a good reason not to</w:t>
      </w:r>
      <w:r w:rsidRPr="00B1252E">
        <w:rPr>
          <w:rFonts w:ascii="Century Gothic" w:hAnsi="Century Gothic" w:cs="Arial"/>
        </w:rPr>
        <w:t>.</w:t>
      </w:r>
      <w:r w:rsidR="00812F4C" w:rsidRPr="00B1252E">
        <w:rPr>
          <w:rFonts w:ascii="Century Gothic" w:hAnsi="Century Gothic" w:cs="Arial"/>
        </w:rPr>
        <w:t xml:space="preserve"> </w:t>
      </w:r>
    </w:p>
    <w:p w14:paraId="715EFF74" w14:textId="77777777" w:rsidR="002E65F6" w:rsidRPr="00B1252E" w:rsidRDefault="002E65F6" w:rsidP="00544DAC">
      <w:pPr>
        <w:spacing w:after="0" w:line="240" w:lineRule="auto"/>
        <w:jc w:val="both"/>
        <w:rPr>
          <w:rFonts w:ascii="Century Gothic" w:hAnsi="Century Gothic" w:cs="Arial"/>
        </w:rPr>
      </w:pPr>
    </w:p>
    <w:p w14:paraId="636CA008" w14:textId="2AE45BE9" w:rsidR="004566B6" w:rsidRPr="003C4C84" w:rsidRDefault="009D4B47" w:rsidP="003C4C8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65" w:name="_Toc167890663"/>
      <w:bookmarkStart w:id="66" w:name="_Toc202868453"/>
      <w:r w:rsidRPr="003C4C84">
        <w:rPr>
          <w:rFonts w:ascii="Century Gothic" w:hAnsi="Century Gothic" w:cs="Arial"/>
          <w:color w:val="auto"/>
          <w:sz w:val="32"/>
          <w:szCs w:val="32"/>
        </w:rPr>
        <w:t>Recording Information on Attendance and Reasons for Absence</w:t>
      </w:r>
      <w:bookmarkEnd w:id="65"/>
      <w:bookmarkEnd w:id="66"/>
    </w:p>
    <w:p w14:paraId="17865D77" w14:textId="77777777" w:rsidR="00FB4717" w:rsidRPr="00B1252E" w:rsidRDefault="00FB4717" w:rsidP="00B3109D">
      <w:pPr>
        <w:spacing w:after="0" w:line="240" w:lineRule="auto"/>
        <w:jc w:val="both"/>
        <w:rPr>
          <w:rFonts w:ascii="Century Gothic" w:hAnsi="Century Gothic" w:cs="Arial"/>
          <w:bCs/>
        </w:rPr>
      </w:pPr>
    </w:p>
    <w:p w14:paraId="636CA009" w14:textId="0C80F16B" w:rsidR="000C4A27" w:rsidRPr="00B1252E" w:rsidRDefault="002E65F6" w:rsidP="00906ABE">
      <w:pPr>
        <w:spacing w:after="0" w:line="240" w:lineRule="auto"/>
        <w:jc w:val="both"/>
        <w:rPr>
          <w:rFonts w:ascii="Century Gothic" w:hAnsi="Century Gothic" w:cs="Arial"/>
          <w:bCs/>
        </w:rPr>
      </w:pPr>
      <w:r w:rsidRPr="00B1252E">
        <w:rPr>
          <w:rFonts w:ascii="Century Gothic" w:hAnsi="Century Gothic" w:cs="Arial"/>
          <w:bCs/>
        </w:rPr>
        <w:lastRenderedPageBreak/>
        <w:t xml:space="preserve">Once we </w:t>
      </w:r>
      <w:r w:rsidRPr="00B1252E">
        <w:rPr>
          <w:rFonts w:ascii="Century Gothic" w:hAnsi="Century Gothic" w:cs="Arial"/>
        </w:rPr>
        <w:t>receive</w:t>
      </w:r>
      <w:r w:rsidRPr="00B1252E">
        <w:rPr>
          <w:rFonts w:ascii="Century Gothic" w:hAnsi="Century Gothic" w:cs="Arial"/>
          <w:bCs/>
        </w:rPr>
        <w:t xml:space="preserve"> communication regarding a student’s absence, this is recorded on the school</w:t>
      </w:r>
      <w:r w:rsidR="002F152F" w:rsidRPr="00B1252E">
        <w:rPr>
          <w:rFonts w:ascii="Century Gothic" w:hAnsi="Century Gothic" w:cs="Arial"/>
          <w:bCs/>
        </w:rPr>
        <w:t>’s</w:t>
      </w:r>
      <w:r w:rsidRPr="00B1252E">
        <w:rPr>
          <w:rFonts w:ascii="Century Gothic" w:hAnsi="Century Gothic" w:cs="Arial"/>
          <w:bCs/>
        </w:rPr>
        <w:t xml:space="preserve"> information management system (SIMS). </w:t>
      </w:r>
      <w:r w:rsidR="0027645C" w:rsidRPr="00B1252E">
        <w:rPr>
          <w:rFonts w:ascii="Century Gothic" w:hAnsi="Century Gothic" w:cs="Arial"/>
          <w:bCs/>
        </w:rPr>
        <w:t>The reason for absence e.g. Illness</w:t>
      </w:r>
      <w:r w:rsidR="0002789D" w:rsidRPr="00B1252E">
        <w:rPr>
          <w:rFonts w:ascii="Century Gothic" w:hAnsi="Century Gothic" w:cs="Arial"/>
          <w:bCs/>
        </w:rPr>
        <w:t>,</w:t>
      </w:r>
      <w:r w:rsidR="0027645C" w:rsidRPr="00B1252E">
        <w:rPr>
          <w:rFonts w:ascii="Century Gothic" w:hAnsi="Century Gothic" w:cs="Arial"/>
          <w:bCs/>
        </w:rPr>
        <w:t xml:space="preserve"> </w:t>
      </w:r>
      <w:r w:rsidR="00C45201" w:rsidRPr="00B1252E">
        <w:rPr>
          <w:rFonts w:ascii="Century Gothic" w:hAnsi="Century Gothic" w:cs="Arial"/>
          <w:bCs/>
        </w:rPr>
        <w:t>is recorded using the agreed DfE codes.</w:t>
      </w:r>
    </w:p>
    <w:p w14:paraId="4CA4326A" w14:textId="77777777" w:rsidR="00C45201" w:rsidRPr="00B1252E" w:rsidRDefault="00C45201" w:rsidP="00544DAC">
      <w:pPr>
        <w:pStyle w:val="Default"/>
        <w:jc w:val="both"/>
        <w:rPr>
          <w:rFonts w:ascii="Century Gothic" w:hAnsi="Century Gothic" w:cs="Arial"/>
          <w:bCs/>
          <w:color w:val="auto"/>
          <w:sz w:val="22"/>
          <w:szCs w:val="22"/>
        </w:rPr>
      </w:pPr>
    </w:p>
    <w:p w14:paraId="636CA00A" w14:textId="4D6A7525" w:rsidR="000C4A27" w:rsidRPr="00906ABE" w:rsidRDefault="000C4A27" w:rsidP="00245EB3">
      <w:pPr>
        <w:pStyle w:val="Heading2"/>
        <w:numPr>
          <w:ilvl w:val="0"/>
          <w:numId w:val="21"/>
        </w:numPr>
        <w:spacing w:before="0" w:line="240" w:lineRule="auto"/>
        <w:ind w:left="851" w:hanging="851"/>
        <w:jc w:val="both"/>
        <w:rPr>
          <w:rFonts w:ascii="Century Gothic" w:hAnsi="Century Gothic" w:cs="Arial"/>
          <w:color w:val="auto"/>
          <w:sz w:val="32"/>
          <w:szCs w:val="32"/>
        </w:rPr>
      </w:pPr>
      <w:bookmarkStart w:id="67" w:name="_Toc167890664"/>
      <w:bookmarkStart w:id="68" w:name="_Toc202868454"/>
      <w:r w:rsidRPr="00906ABE">
        <w:rPr>
          <w:rFonts w:ascii="Century Gothic" w:hAnsi="Century Gothic" w:cs="Arial"/>
          <w:color w:val="auto"/>
          <w:sz w:val="32"/>
          <w:szCs w:val="32"/>
        </w:rPr>
        <w:t>Roles and Responsibilities</w:t>
      </w:r>
      <w:bookmarkEnd w:id="67"/>
      <w:bookmarkEnd w:id="68"/>
      <w:r w:rsidRPr="00906ABE">
        <w:rPr>
          <w:rFonts w:ascii="Century Gothic" w:hAnsi="Century Gothic" w:cs="Arial"/>
          <w:color w:val="auto"/>
          <w:sz w:val="32"/>
          <w:szCs w:val="32"/>
        </w:rPr>
        <w:t xml:space="preserve"> </w:t>
      </w:r>
    </w:p>
    <w:p w14:paraId="32BE17A8" w14:textId="77777777" w:rsidR="00FB4717" w:rsidRPr="00B1252E" w:rsidRDefault="00FB4717" w:rsidP="00B3109D">
      <w:pPr>
        <w:spacing w:after="0" w:line="240" w:lineRule="auto"/>
        <w:jc w:val="both"/>
        <w:rPr>
          <w:rFonts w:ascii="Century Gothic" w:hAnsi="Century Gothic" w:cs="Arial"/>
        </w:rPr>
      </w:pPr>
    </w:p>
    <w:p w14:paraId="579F3A74" w14:textId="27E39CBF" w:rsidR="00564972" w:rsidRPr="00B1252E" w:rsidRDefault="00564972" w:rsidP="00906ABE">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The school’s named Senior Attendance Champion is </w:t>
      </w:r>
      <w:r w:rsidR="00CD1D0D">
        <w:rPr>
          <w:rFonts w:ascii="Century Gothic" w:hAnsi="Century Gothic" w:cs="Arial"/>
        </w:rPr>
        <w:t>Katharine Burrett</w:t>
      </w:r>
    </w:p>
    <w:p w14:paraId="735442BC" w14:textId="77777777" w:rsidR="00FB4717" w:rsidRPr="00B1252E" w:rsidRDefault="00FB4717" w:rsidP="00B3109D">
      <w:pPr>
        <w:spacing w:after="0" w:line="240" w:lineRule="auto"/>
        <w:jc w:val="both"/>
        <w:rPr>
          <w:rFonts w:ascii="Century Gothic" w:hAnsi="Century Gothic" w:cs="Arial"/>
        </w:rPr>
      </w:pPr>
    </w:p>
    <w:p w14:paraId="2C3833BE" w14:textId="419E5CA0" w:rsidR="00522AE9" w:rsidRPr="00B1252E" w:rsidRDefault="00522AE9" w:rsidP="00906ABE">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All staff at the school receive annual training on </w:t>
      </w:r>
      <w:r w:rsidR="001569EC" w:rsidRPr="00B1252E">
        <w:rPr>
          <w:rFonts w:ascii="Century Gothic" w:hAnsi="Century Gothic" w:cs="Arial"/>
        </w:rPr>
        <w:t xml:space="preserve">promoting high attendance for all students. </w:t>
      </w:r>
      <w:r w:rsidR="005F537F" w:rsidRPr="00B1252E">
        <w:rPr>
          <w:rFonts w:ascii="Century Gothic" w:hAnsi="Century Gothic" w:cs="Arial"/>
        </w:rPr>
        <w:t>All staff are aware of the school’s aim to develop a whole school culture</w:t>
      </w:r>
      <w:r w:rsidR="001C348A" w:rsidRPr="00B1252E">
        <w:rPr>
          <w:rFonts w:ascii="Century Gothic" w:hAnsi="Century Gothic" w:cs="Arial"/>
        </w:rPr>
        <w:t xml:space="preserve"> to enable high attendance, through high expectations, positive communication</w:t>
      </w:r>
      <w:r w:rsidR="0002789D" w:rsidRPr="00B1252E">
        <w:rPr>
          <w:rFonts w:ascii="Century Gothic" w:hAnsi="Century Gothic" w:cs="Arial"/>
        </w:rPr>
        <w:t xml:space="preserve"> and support</w:t>
      </w:r>
      <w:r w:rsidR="000D5EC2" w:rsidRPr="00B1252E">
        <w:rPr>
          <w:rFonts w:ascii="Century Gothic" w:hAnsi="Century Gothic" w:cs="Arial"/>
        </w:rPr>
        <w:t>.</w:t>
      </w:r>
    </w:p>
    <w:p w14:paraId="12AA6ED7" w14:textId="77777777" w:rsidR="00FB4717" w:rsidRPr="00B1252E" w:rsidRDefault="00FB4717" w:rsidP="00B3109D">
      <w:pPr>
        <w:spacing w:after="0" w:line="240" w:lineRule="auto"/>
        <w:jc w:val="both"/>
        <w:rPr>
          <w:rFonts w:ascii="Century Gothic" w:hAnsi="Century Gothic" w:cs="Arial"/>
        </w:rPr>
      </w:pPr>
    </w:p>
    <w:p w14:paraId="67DC36C9" w14:textId="0291139F" w:rsidR="000D5EC2" w:rsidRPr="00B1252E" w:rsidRDefault="000D5EC2" w:rsidP="00906ABE">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The school </w:t>
      </w:r>
      <w:r w:rsidR="00DA50B3" w:rsidRPr="00B1252E">
        <w:rPr>
          <w:rFonts w:ascii="Century Gothic" w:hAnsi="Century Gothic" w:cs="Arial"/>
        </w:rPr>
        <w:t xml:space="preserve">regularly monitors and analyses attendance and absence data to identify students or cohorts </w:t>
      </w:r>
      <w:r w:rsidR="00145D12" w:rsidRPr="00B1252E">
        <w:rPr>
          <w:rFonts w:ascii="Century Gothic" w:hAnsi="Century Gothic" w:cs="Arial"/>
        </w:rPr>
        <w:t>that require support to improve their attendance. Effective strategies will be utilised to target the identified students/cohorts in need of attendance support</w:t>
      </w:r>
      <w:r w:rsidR="00031A3F" w:rsidRPr="00B1252E">
        <w:rPr>
          <w:rFonts w:ascii="Century Gothic" w:hAnsi="Century Gothic" w:cs="Arial"/>
        </w:rPr>
        <w:t>.</w:t>
      </w:r>
    </w:p>
    <w:p w14:paraId="33BE89E6" w14:textId="77777777" w:rsidR="00FB4717" w:rsidRPr="00B1252E" w:rsidRDefault="00FB4717" w:rsidP="00B3109D">
      <w:pPr>
        <w:spacing w:after="0" w:line="240" w:lineRule="auto"/>
        <w:jc w:val="both"/>
        <w:rPr>
          <w:rFonts w:ascii="Century Gothic" w:hAnsi="Century Gothic" w:cs="Arial"/>
        </w:rPr>
      </w:pPr>
    </w:p>
    <w:p w14:paraId="044678D7" w14:textId="2F6AEACD" w:rsidR="00031A3F" w:rsidRPr="00B1252E" w:rsidRDefault="00031A3F" w:rsidP="00906ABE">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Vulnerable cohorts are a particular focus of the monitoring and analys</w:t>
      </w:r>
      <w:r w:rsidR="0005053F" w:rsidRPr="00B1252E">
        <w:rPr>
          <w:rFonts w:ascii="Century Gothic" w:hAnsi="Century Gothic" w:cs="Arial"/>
        </w:rPr>
        <w:t>is</w:t>
      </w:r>
      <w:r w:rsidRPr="00B1252E">
        <w:rPr>
          <w:rFonts w:ascii="Century Gothic" w:hAnsi="Century Gothic" w:cs="Arial"/>
        </w:rPr>
        <w:t xml:space="preserve"> of attendance and absence data. These cohorts include students who are disadvantaged, SEND and/or with social care involvement.</w:t>
      </w:r>
    </w:p>
    <w:p w14:paraId="016A90E3" w14:textId="77777777" w:rsidR="00FB4717" w:rsidRPr="00B1252E" w:rsidRDefault="00FB4717" w:rsidP="00B3109D">
      <w:pPr>
        <w:spacing w:after="0" w:line="240" w:lineRule="auto"/>
        <w:jc w:val="both"/>
        <w:rPr>
          <w:rFonts w:ascii="Century Gothic" w:hAnsi="Century Gothic" w:cs="Arial"/>
        </w:rPr>
      </w:pPr>
    </w:p>
    <w:p w14:paraId="1DD9BEBF" w14:textId="2FBD04B6" w:rsidR="0005053F" w:rsidRPr="00B1252E" w:rsidRDefault="0005053F" w:rsidP="009668B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The Senior Attendance Champion is responsible for the overall monitoring and analysis of attendance and absence data. They will be supported by </w:t>
      </w:r>
      <w:r w:rsidR="009E7B32" w:rsidRPr="00B1252E">
        <w:rPr>
          <w:rFonts w:ascii="Century Gothic" w:hAnsi="Century Gothic" w:cs="Arial"/>
        </w:rPr>
        <w:t>other key members of the school’s attendance and data teams to ensure data is accurate and regularly updated.</w:t>
      </w:r>
    </w:p>
    <w:p w14:paraId="2542A3B9" w14:textId="77777777" w:rsidR="00FB4717" w:rsidRPr="00B1252E" w:rsidRDefault="00FB4717" w:rsidP="00B3109D">
      <w:pPr>
        <w:spacing w:after="0" w:line="240" w:lineRule="auto"/>
        <w:jc w:val="both"/>
        <w:rPr>
          <w:rFonts w:ascii="Century Gothic" w:hAnsi="Century Gothic" w:cs="Arial"/>
        </w:rPr>
      </w:pPr>
    </w:p>
    <w:p w14:paraId="6AD7EB61" w14:textId="704514FA" w:rsidR="009E7B32" w:rsidRPr="00B1252E" w:rsidRDefault="009E7B32" w:rsidP="009668B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The </w:t>
      </w:r>
      <w:r w:rsidR="008A47CD" w:rsidRPr="00B1252E">
        <w:rPr>
          <w:rFonts w:ascii="Century Gothic" w:hAnsi="Century Gothic" w:cs="Arial"/>
        </w:rPr>
        <w:t>Senior Attendance Champion will ensure data is shared with staff and will delegate the actions to be taken from the data analysis with relevant school staff and where necessary external agencies.</w:t>
      </w:r>
    </w:p>
    <w:p w14:paraId="06C156FF" w14:textId="77777777" w:rsidR="00B3109D" w:rsidRPr="00B1252E" w:rsidRDefault="00B3109D" w:rsidP="00544DAC">
      <w:pPr>
        <w:pStyle w:val="Default"/>
        <w:jc w:val="both"/>
        <w:rPr>
          <w:rFonts w:ascii="Century Gothic" w:hAnsi="Century Gothic" w:cs="Arial"/>
          <w:bCs/>
          <w:color w:val="auto"/>
          <w:sz w:val="22"/>
          <w:szCs w:val="22"/>
        </w:rPr>
      </w:pPr>
    </w:p>
    <w:p w14:paraId="636CA012" w14:textId="51E64C7F" w:rsidR="000C4A27" w:rsidRPr="009668B4" w:rsidRDefault="00CC4F9A" w:rsidP="009668B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69" w:name="_Toc202868455"/>
      <w:r w:rsidRPr="009668B4">
        <w:rPr>
          <w:rFonts w:ascii="Century Gothic" w:hAnsi="Century Gothic" w:cs="Arial"/>
          <w:color w:val="auto"/>
          <w:sz w:val="32"/>
          <w:szCs w:val="32"/>
        </w:rPr>
        <w:t xml:space="preserve">The </w:t>
      </w:r>
      <w:r w:rsidR="47190ACE" w:rsidRPr="009668B4">
        <w:rPr>
          <w:rFonts w:ascii="Century Gothic" w:hAnsi="Century Gothic" w:cs="Arial"/>
          <w:color w:val="auto"/>
          <w:sz w:val="32"/>
          <w:szCs w:val="32"/>
        </w:rPr>
        <w:t xml:space="preserve">Trust Board and Academy </w:t>
      </w:r>
      <w:r w:rsidR="2FB649A0" w:rsidRPr="009668B4">
        <w:rPr>
          <w:rFonts w:ascii="Century Gothic" w:hAnsi="Century Gothic" w:cs="Arial"/>
          <w:color w:val="auto"/>
          <w:sz w:val="32"/>
          <w:szCs w:val="32"/>
        </w:rPr>
        <w:t>Committees</w:t>
      </w:r>
      <w:bookmarkEnd w:id="69"/>
    </w:p>
    <w:p w14:paraId="56DED8D4" w14:textId="77777777" w:rsidR="00BB02B2" w:rsidRPr="00B1252E" w:rsidRDefault="00BB02B2" w:rsidP="00B3109D">
      <w:pPr>
        <w:spacing w:after="0" w:line="240" w:lineRule="auto"/>
        <w:jc w:val="both"/>
        <w:rPr>
          <w:rFonts w:ascii="Century Gothic" w:hAnsi="Century Gothic" w:cs="Arial"/>
        </w:rPr>
      </w:pPr>
    </w:p>
    <w:p w14:paraId="4C789B2B" w14:textId="1CE892E5" w:rsidR="002E6C8E" w:rsidRPr="009668B4" w:rsidRDefault="00D7146B" w:rsidP="009668B4">
      <w:pPr>
        <w:spacing w:after="0" w:line="240" w:lineRule="auto"/>
        <w:jc w:val="both"/>
        <w:rPr>
          <w:rFonts w:ascii="Century Gothic" w:hAnsi="Century Gothic" w:cs="Arial"/>
        </w:rPr>
      </w:pPr>
      <w:r w:rsidRPr="009668B4">
        <w:rPr>
          <w:rFonts w:ascii="Century Gothic" w:hAnsi="Century Gothic" w:cs="Arial"/>
        </w:rPr>
        <w:t xml:space="preserve">The </w:t>
      </w:r>
      <w:r w:rsidR="6392C845" w:rsidRPr="009668B4">
        <w:rPr>
          <w:rFonts w:ascii="Century Gothic" w:hAnsi="Century Gothic" w:cs="Arial"/>
        </w:rPr>
        <w:t xml:space="preserve">Trust Board </w:t>
      </w:r>
      <w:r w:rsidRPr="009668B4">
        <w:rPr>
          <w:rFonts w:ascii="Century Gothic" w:hAnsi="Century Gothic" w:cs="Arial"/>
        </w:rPr>
        <w:t xml:space="preserve">is </w:t>
      </w:r>
      <w:r w:rsidR="36E0E714" w:rsidRPr="009668B4">
        <w:rPr>
          <w:rFonts w:ascii="Century Gothic" w:hAnsi="Century Gothic" w:cs="Arial"/>
        </w:rPr>
        <w:t>accountable</w:t>
      </w:r>
      <w:r w:rsidRPr="009668B4">
        <w:rPr>
          <w:rFonts w:ascii="Century Gothic" w:hAnsi="Century Gothic" w:cs="Arial"/>
        </w:rPr>
        <w:t xml:space="preserve"> for monitoring attendance for the whole </w:t>
      </w:r>
      <w:r w:rsidR="49830EAC" w:rsidRPr="009668B4">
        <w:rPr>
          <w:rFonts w:ascii="Century Gothic" w:hAnsi="Century Gothic" w:cs="Arial"/>
        </w:rPr>
        <w:t>T</w:t>
      </w:r>
      <w:r w:rsidR="3250436B" w:rsidRPr="009668B4">
        <w:rPr>
          <w:rFonts w:ascii="Century Gothic" w:hAnsi="Century Gothic" w:cs="Arial"/>
        </w:rPr>
        <w:t>rust</w:t>
      </w:r>
      <w:r w:rsidRPr="009668B4">
        <w:rPr>
          <w:rFonts w:ascii="Century Gothic" w:hAnsi="Century Gothic" w:cs="Arial"/>
        </w:rPr>
        <w:t>.</w:t>
      </w:r>
      <w:r w:rsidR="33E95A54" w:rsidRPr="009668B4">
        <w:rPr>
          <w:rFonts w:ascii="Century Gothic" w:hAnsi="Century Gothic" w:cs="Arial"/>
        </w:rPr>
        <w:t xml:space="preserve">  </w:t>
      </w:r>
      <w:r w:rsidRPr="009668B4">
        <w:rPr>
          <w:rFonts w:ascii="Century Gothic" w:hAnsi="Century Gothic" w:cs="Arial"/>
        </w:rPr>
        <w:t xml:space="preserve"> It holds the </w:t>
      </w:r>
      <w:r w:rsidR="77A07C2B" w:rsidRPr="009668B4">
        <w:rPr>
          <w:rFonts w:ascii="Century Gothic" w:hAnsi="Century Gothic" w:cs="Arial"/>
        </w:rPr>
        <w:t xml:space="preserve">Executive </w:t>
      </w:r>
      <w:r w:rsidRPr="009668B4">
        <w:rPr>
          <w:rFonts w:ascii="Century Gothic" w:hAnsi="Century Gothic" w:cs="Arial"/>
        </w:rPr>
        <w:t xml:space="preserve">to account </w:t>
      </w:r>
      <w:r w:rsidR="459F9D3A" w:rsidRPr="009668B4">
        <w:rPr>
          <w:rFonts w:ascii="Century Gothic" w:hAnsi="Century Gothic" w:cs="Arial"/>
        </w:rPr>
        <w:t>for</w:t>
      </w:r>
      <w:r w:rsidR="51B27CE6" w:rsidRPr="009668B4">
        <w:rPr>
          <w:rFonts w:ascii="Century Gothic" w:hAnsi="Century Gothic" w:cs="Arial"/>
        </w:rPr>
        <w:t xml:space="preserve"> the </w:t>
      </w:r>
      <w:r w:rsidR="459F9D3A" w:rsidRPr="009668B4">
        <w:rPr>
          <w:rFonts w:ascii="Century Gothic" w:hAnsi="Century Gothic" w:cs="Arial"/>
        </w:rPr>
        <w:t>effective</w:t>
      </w:r>
      <w:r w:rsidRPr="009668B4">
        <w:rPr>
          <w:rFonts w:ascii="Century Gothic" w:hAnsi="Century Gothic" w:cs="Arial"/>
        </w:rPr>
        <w:t xml:space="preserve"> implementation of this policy</w:t>
      </w:r>
      <w:r w:rsidR="4AE7A960" w:rsidRPr="009668B4">
        <w:rPr>
          <w:rFonts w:ascii="Century Gothic" w:hAnsi="Century Gothic" w:cs="Arial"/>
        </w:rPr>
        <w:t xml:space="preserve">.  The Executive in turn hold the principal to account for implementation at school level.  </w:t>
      </w:r>
      <w:r w:rsidR="29D0D81D" w:rsidRPr="009668B4">
        <w:rPr>
          <w:rFonts w:ascii="Century Gothic" w:hAnsi="Century Gothic" w:cs="Arial"/>
        </w:rPr>
        <w:t>The Academy Committee receive attendance data through the SEF.</w:t>
      </w:r>
    </w:p>
    <w:p w14:paraId="6F072404" w14:textId="77777777" w:rsidR="00BB02B2" w:rsidRPr="00B1252E" w:rsidRDefault="00BB02B2" w:rsidP="00975C7A">
      <w:pPr>
        <w:pStyle w:val="Heading2"/>
        <w:spacing w:before="0" w:line="240" w:lineRule="auto"/>
        <w:jc w:val="both"/>
        <w:rPr>
          <w:rFonts w:ascii="Century Gothic" w:hAnsi="Century Gothic" w:cs="Arial"/>
          <w:b w:val="0"/>
          <w:bCs w:val="0"/>
          <w:color w:val="auto"/>
          <w:sz w:val="22"/>
          <w:szCs w:val="22"/>
        </w:rPr>
      </w:pPr>
    </w:p>
    <w:p w14:paraId="636CA015" w14:textId="779506EF" w:rsidR="00CC4F9A" w:rsidRPr="009668B4" w:rsidRDefault="00CC4F9A" w:rsidP="009668B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70" w:name="_Toc202868456"/>
      <w:r w:rsidRPr="009668B4">
        <w:rPr>
          <w:rFonts w:ascii="Century Gothic" w:hAnsi="Century Gothic" w:cs="Arial"/>
          <w:color w:val="auto"/>
          <w:sz w:val="32"/>
          <w:szCs w:val="32"/>
        </w:rPr>
        <w:t xml:space="preserve">The </w:t>
      </w:r>
      <w:proofErr w:type="gramStart"/>
      <w:r w:rsidR="004F67F0" w:rsidRPr="009668B4">
        <w:rPr>
          <w:rFonts w:ascii="Century Gothic" w:hAnsi="Century Gothic" w:cs="Arial"/>
          <w:color w:val="auto"/>
          <w:sz w:val="32"/>
          <w:szCs w:val="32"/>
        </w:rPr>
        <w:t>Principal</w:t>
      </w:r>
      <w:bookmarkEnd w:id="70"/>
      <w:proofErr w:type="gramEnd"/>
    </w:p>
    <w:p w14:paraId="632F0D61" w14:textId="77777777" w:rsidR="00BB02B2" w:rsidRPr="00B1252E" w:rsidRDefault="00BB02B2" w:rsidP="00B3109D">
      <w:pPr>
        <w:spacing w:after="0" w:line="240" w:lineRule="auto"/>
        <w:jc w:val="both"/>
        <w:rPr>
          <w:rFonts w:ascii="Century Gothic" w:hAnsi="Century Gothic" w:cs="Arial"/>
        </w:rPr>
      </w:pPr>
    </w:p>
    <w:p w14:paraId="636CA016" w14:textId="035FAB1B" w:rsidR="00D7146B" w:rsidRPr="00B1252E" w:rsidRDefault="00D7146B" w:rsidP="009668B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The </w:t>
      </w:r>
      <w:proofErr w:type="gramStart"/>
      <w:r w:rsidR="00444C99" w:rsidRPr="00B1252E">
        <w:rPr>
          <w:rFonts w:ascii="Century Gothic" w:hAnsi="Century Gothic" w:cs="Arial"/>
        </w:rPr>
        <w:t>P</w:t>
      </w:r>
      <w:r w:rsidR="004F67F0" w:rsidRPr="00B1252E">
        <w:rPr>
          <w:rFonts w:ascii="Century Gothic" w:hAnsi="Century Gothic" w:cs="Arial"/>
        </w:rPr>
        <w:t>rincipal</w:t>
      </w:r>
      <w:proofErr w:type="gramEnd"/>
      <w:r w:rsidRPr="00B1252E">
        <w:rPr>
          <w:rFonts w:ascii="Century Gothic" w:hAnsi="Century Gothic" w:cs="Arial"/>
        </w:rPr>
        <w:t xml:space="preserve"> is responsible for ensuring this policy is implemented consistently across the school, and for monitoring </w:t>
      </w:r>
      <w:r w:rsidR="4FBBB725" w:rsidRPr="00B1252E">
        <w:rPr>
          <w:rFonts w:ascii="Century Gothic" w:hAnsi="Century Gothic" w:cs="Arial"/>
        </w:rPr>
        <w:t xml:space="preserve">and reporting </w:t>
      </w:r>
      <w:r w:rsidRPr="00B1252E">
        <w:rPr>
          <w:rFonts w:ascii="Century Gothic" w:hAnsi="Century Gothic" w:cs="Arial"/>
        </w:rPr>
        <w:t xml:space="preserve">school-level absence data. </w:t>
      </w:r>
    </w:p>
    <w:p w14:paraId="2AAF88CE" w14:textId="77777777" w:rsidR="00BB02B2" w:rsidRPr="00B1252E" w:rsidRDefault="00BB02B2" w:rsidP="00B3109D">
      <w:pPr>
        <w:spacing w:after="0" w:line="240" w:lineRule="auto"/>
        <w:jc w:val="both"/>
        <w:rPr>
          <w:rFonts w:ascii="Century Gothic" w:hAnsi="Century Gothic" w:cs="Arial"/>
        </w:rPr>
      </w:pPr>
    </w:p>
    <w:p w14:paraId="636CA017" w14:textId="277B615A" w:rsidR="00D7146B" w:rsidRPr="00B1252E" w:rsidRDefault="00D7146B" w:rsidP="009668B4">
      <w:pPr>
        <w:pStyle w:val="ListParagraph"/>
        <w:numPr>
          <w:ilvl w:val="1"/>
          <w:numId w:val="21"/>
        </w:numPr>
        <w:spacing w:after="0" w:line="240" w:lineRule="auto"/>
        <w:ind w:left="851" w:hanging="851"/>
        <w:jc w:val="both"/>
        <w:rPr>
          <w:rFonts w:ascii="Century Gothic" w:hAnsi="Century Gothic" w:cs="Arial"/>
        </w:rPr>
      </w:pPr>
      <w:r w:rsidRPr="00B1252E">
        <w:rPr>
          <w:rFonts w:ascii="Century Gothic" w:hAnsi="Century Gothic" w:cs="Arial"/>
        </w:rPr>
        <w:t xml:space="preserve">The </w:t>
      </w:r>
      <w:proofErr w:type="gramStart"/>
      <w:r w:rsidR="00444C99" w:rsidRPr="00B1252E">
        <w:rPr>
          <w:rFonts w:ascii="Century Gothic" w:hAnsi="Century Gothic" w:cs="Arial"/>
        </w:rPr>
        <w:t>P</w:t>
      </w:r>
      <w:r w:rsidR="004F67F0" w:rsidRPr="00B1252E">
        <w:rPr>
          <w:rFonts w:ascii="Century Gothic" w:hAnsi="Century Gothic" w:cs="Arial"/>
        </w:rPr>
        <w:t>rincipal</w:t>
      </w:r>
      <w:proofErr w:type="gramEnd"/>
      <w:r w:rsidRPr="00B1252E">
        <w:rPr>
          <w:rFonts w:ascii="Century Gothic" w:hAnsi="Century Gothic" w:cs="Arial"/>
        </w:rPr>
        <w:t xml:space="preserve"> also supports other staff in monitoring the attendance of individual </w:t>
      </w:r>
      <w:r w:rsidR="00013783" w:rsidRPr="00B1252E">
        <w:rPr>
          <w:rFonts w:ascii="Century Gothic" w:hAnsi="Century Gothic" w:cs="Arial"/>
        </w:rPr>
        <w:t>student</w:t>
      </w:r>
      <w:r w:rsidRPr="00B1252E">
        <w:rPr>
          <w:rFonts w:ascii="Century Gothic" w:hAnsi="Century Gothic" w:cs="Arial"/>
        </w:rPr>
        <w:t xml:space="preserve">s and </w:t>
      </w:r>
      <w:r w:rsidR="00591402" w:rsidRPr="00B1252E">
        <w:rPr>
          <w:rFonts w:ascii="Century Gothic" w:hAnsi="Century Gothic" w:cs="Arial"/>
        </w:rPr>
        <w:t>requests</w:t>
      </w:r>
      <w:r w:rsidRPr="00B1252E">
        <w:rPr>
          <w:rFonts w:ascii="Century Gothic" w:hAnsi="Century Gothic" w:cs="Arial"/>
        </w:rPr>
        <w:t xml:space="preserve"> fixed-penalty notices, where necessary.</w:t>
      </w:r>
    </w:p>
    <w:p w14:paraId="6B303668" w14:textId="77777777" w:rsidR="00BB02B2" w:rsidRPr="00B1252E" w:rsidRDefault="00BB02B2" w:rsidP="00B3109D">
      <w:pPr>
        <w:spacing w:after="0" w:line="240" w:lineRule="auto"/>
        <w:jc w:val="both"/>
        <w:rPr>
          <w:rFonts w:ascii="Century Gothic" w:hAnsi="Century Gothic" w:cs="Arial"/>
        </w:rPr>
      </w:pPr>
    </w:p>
    <w:p w14:paraId="636CA01A" w14:textId="77777777" w:rsidR="00CC4F9A" w:rsidRPr="009668B4" w:rsidRDefault="00CC4F9A" w:rsidP="009668B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71" w:name="_Toc202868457"/>
      <w:r w:rsidRPr="009668B4">
        <w:rPr>
          <w:rFonts w:ascii="Century Gothic" w:hAnsi="Century Gothic" w:cs="Arial"/>
          <w:color w:val="auto"/>
          <w:sz w:val="32"/>
          <w:szCs w:val="32"/>
        </w:rPr>
        <w:t>Designated Safeguarding Lead</w:t>
      </w:r>
      <w:r w:rsidR="00686888" w:rsidRPr="009668B4">
        <w:rPr>
          <w:rFonts w:ascii="Century Gothic" w:hAnsi="Century Gothic" w:cs="Arial"/>
          <w:color w:val="auto"/>
          <w:sz w:val="32"/>
          <w:szCs w:val="32"/>
        </w:rPr>
        <w:t xml:space="preserve"> (DSL)</w:t>
      </w:r>
      <w:bookmarkEnd w:id="71"/>
    </w:p>
    <w:p w14:paraId="31A58FC8" w14:textId="77777777" w:rsidR="00BB02B2" w:rsidRPr="00B1252E" w:rsidRDefault="00BB02B2" w:rsidP="00B3109D">
      <w:pPr>
        <w:spacing w:after="0" w:line="240" w:lineRule="auto"/>
        <w:jc w:val="both"/>
        <w:rPr>
          <w:rFonts w:ascii="Century Gothic" w:hAnsi="Century Gothic" w:cs="Arial"/>
          <w:bCs/>
        </w:rPr>
      </w:pPr>
    </w:p>
    <w:p w14:paraId="636CA01B" w14:textId="4D8EBB82" w:rsidR="00812F4C" w:rsidRPr="00B1252E" w:rsidRDefault="008F0C1F" w:rsidP="009668B4">
      <w:pPr>
        <w:spacing w:after="0" w:line="240" w:lineRule="auto"/>
        <w:jc w:val="both"/>
        <w:rPr>
          <w:rFonts w:ascii="Century Gothic" w:hAnsi="Century Gothic" w:cs="Arial"/>
          <w:bCs/>
        </w:rPr>
      </w:pPr>
      <w:r w:rsidRPr="00B1252E">
        <w:rPr>
          <w:rFonts w:ascii="Century Gothic" w:hAnsi="Century Gothic" w:cs="Arial"/>
          <w:bCs/>
        </w:rPr>
        <w:lastRenderedPageBreak/>
        <w:t xml:space="preserve">The DSL is made aware of overall attendance and absence </w:t>
      </w:r>
      <w:r w:rsidR="00172E91" w:rsidRPr="00B1252E">
        <w:rPr>
          <w:rFonts w:ascii="Century Gothic" w:hAnsi="Century Gothic" w:cs="Arial"/>
          <w:bCs/>
        </w:rPr>
        <w:t xml:space="preserve">analysis through the sharing of regular attendance and </w:t>
      </w:r>
      <w:r w:rsidR="00172E91" w:rsidRPr="00B1252E">
        <w:rPr>
          <w:rFonts w:ascii="Century Gothic" w:hAnsi="Century Gothic" w:cs="Arial"/>
        </w:rPr>
        <w:t>absence</w:t>
      </w:r>
      <w:r w:rsidR="00172E91" w:rsidRPr="00B1252E">
        <w:rPr>
          <w:rFonts w:ascii="Century Gothic" w:hAnsi="Century Gothic" w:cs="Arial"/>
          <w:bCs/>
        </w:rPr>
        <w:t xml:space="preserve"> updates. The DSL is aware of individual attendance and absence concerns through the school’s method of recording of safeguarding concerns re attendance using the school’s CPOMS system.</w:t>
      </w:r>
    </w:p>
    <w:p w14:paraId="03BE8EE4" w14:textId="77777777" w:rsidR="00BB02B2" w:rsidRPr="00B1252E" w:rsidRDefault="00BB02B2" w:rsidP="00B3109D">
      <w:pPr>
        <w:pStyle w:val="Heading2"/>
        <w:spacing w:before="0" w:line="240" w:lineRule="auto"/>
        <w:jc w:val="both"/>
        <w:rPr>
          <w:rFonts w:ascii="Century Gothic" w:hAnsi="Century Gothic" w:cs="Arial"/>
          <w:b w:val="0"/>
          <w:bCs w:val="0"/>
          <w:color w:val="auto"/>
          <w:sz w:val="22"/>
          <w:szCs w:val="22"/>
        </w:rPr>
      </w:pPr>
    </w:p>
    <w:p w14:paraId="636CA01C" w14:textId="77777777" w:rsidR="00CC4F9A" w:rsidRPr="009668B4" w:rsidRDefault="00CC4F9A" w:rsidP="009668B4">
      <w:pPr>
        <w:pStyle w:val="Heading2"/>
        <w:numPr>
          <w:ilvl w:val="0"/>
          <w:numId w:val="21"/>
        </w:numPr>
        <w:spacing w:before="0" w:line="240" w:lineRule="auto"/>
        <w:ind w:left="851" w:hanging="851"/>
        <w:jc w:val="both"/>
        <w:rPr>
          <w:rFonts w:ascii="Century Gothic" w:hAnsi="Century Gothic" w:cs="Arial"/>
          <w:color w:val="auto"/>
          <w:sz w:val="32"/>
          <w:szCs w:val="32"/>
        </w:rPr>
      </w:pPr>
      <w:bookmarkStart w:id="72" w:name="_Toc202868458"/>
      <w:r w:rsidRPr="009668B4">
        <w:rPr>
          <w:rFonts w:ascii="Century Gothic" w:hAnsi="Century Gothic" w:cs="Arial"/>
          <w:color w:val="auto"/>
          <w:sz w:val="32"/>
          <w:szCs w:val="32"/>
        </w:rPr>
        <w:t>Attendance Officer</w:t>
      </w:r>
      <w:bookmarkEnd w:id="72"/>
    </w:p>
    <w:p w14:paraId="38D2AB30" w14:textId="77777777" w:rsidR="00BB02B2" w:rsidRPr="00B1252E" w:rsidRDefault="00BB02B2" w:rsidP="00B3109D">
      <w:pPr>
        <w:spacing w:after="0" w:line="240" w:lineRule="auto"/>
        <w:jc w:val="both"/>
        <w:rPr>
          <w:rFonts w:ascii="Century Gothic" w:hAnsi="Century Gothic" w:cs="Arial"/>
        </w:rPr>
      </w:pPr>
    </w:p>
    <w:p w14:paraId="636CA01E" w14:textId="77777777" w:rsidR="002641BB" w:rsidRPr="00B1252E" w:rsidRDefault="002641BB" w:rsidP="009668B4">
      <w:pPr>
        <w:spacing w:after="0" w:line="240" w:lineRule="auto"/>
        <w:jc w:val="both"/>
        <w:rPr>
          <w:rFonts w:ascii="Century Gothic" w:hAnsi="Century Gothic" w:cs="Arial"/>
        </w:rPr>
      </w:pPr>
      <w:r w:rsidRPr="00B1252E">
        <w:rPr>
          <w:rFonts w:ascii="Century Gothic" w:hAnsi="Century Gothic" w:cs="Arial"/>
        </w:rPr>
        <w:t xml:space="preserve">The </w:t>
      </w:r>
      <w:r w:rsidR="00C25BEF" w:rsidRPr="00B1252E">
        <w:rPr>
          <w:rFonts w:ascii="Century Gothic" w:hAnsi="Century Gothic" w:cs="Arial"/>
          <w:bCs/>
        </w:rPr>
        <w:t>A</w:t>
      </w:r>
      <w:r w:rsidRPr="00B1252E">
        <w:rPr>
          <w:rFonts w:ascii="Century Gothic" w:hAnsi="Century Gothic" w:cs="Arial"/>
          <w:bCs/>
        </w:rPr>
        <w:t>ttendance</w:t>
      </w:r>
      <w:r w:rsidRPr="00B1252E">
        <w:rPr>
          <w:rFonts w:ascii="Century Gothic" w:hAnsi="Century Gothic" w:cs="Arial"/>
        </w:rPr>
        <w:t xml:space="preserve"> </w:t>
      </w:r>
      <w:r w:rsidR="00C25BEF" w:rsidRPr="00B1252E">
        <w:rPr>
          <w:rFonts w:ascii="Century Gothic" w:hAnsi="Century Gothic" w:cs="Arial"/>
        </w:rPr>
        <w:t>O</w:t>
      </w:r>
      <w:r w:rsidRPr="00B1252E">
        <w:rPr>
          <w:rFonts w:ascii="Century Gothic" w:hAnsi="Century Gothic" w:cs="Arial"/>
        </w:rPr>
        <w:t>fficer:</w:t>
      </w:r>
    </w:p>
    <w:p w14:paraId="0572EC43" w14:textId="77777777" w:rsidR="00BB02B2" w:rsidRPr="00B1252E" w:rsidRDefault="00BB02B2" w:rsidP="00B3109D">
      <w:pPr>
        <w:autoSpaceDE w:val="0"/>
        <w:autoSpaceDN w:val="0"/>
        <w:adjustRightInd w:val="0"/>
        <w:spacing w:after="0" w:line="240" w:lineRule="auto"/>
        <w:jc w:val="both"/>
        <w:rPr>
          <w:rFonts w:ascii="Century Gothic" w:hAnsi="Century Gothic" w:cs="Arial"/>
          <w:bCs/>
        </w:rPr>
      </w:pPr>
    </w:p>
    <w:p w14:paraId="636CA01F" w14:textId="1930CBC2" w:rsidR="002641BB" w:rsidRPr="00B1252E" w:rsidRDefault="002641BB" w:rsidP="009668B4">
      <w:pPr>
        <w:pStyle w:val="ListParagraph"/>
        <w:numPr>
          <w:ilvl w:val="1"/>
          <w:numId w:val="21"/>
        </w:numPr>
        <w:autoSpaceDE w:val="0"/>
        <w:autoSpaceDN w:val="0"/>
        <w:adjustRightInd w:val="0"/>
        <w:spacing w:after="0" w:line="240" w:lineRule="auto"/>
        <w:ind w:left="851" w:hanging="851"/>
        <w:jc w:val="both"/>
        <w:rPr>
          <w:rFonts w:ascii="Century Gothic" w:hAnsi="Century Gothic" w:cs="Arial"/>
          <w:bCs/>
        </w:rPr>
      </w:pPr>
      <w:r w:rsidRPr="00B1252E">
        <w:rPr>
          <w:rFonts w:ascii="Century Gothic" w:hAnsi="Century Gothic" w:cs="Arial"/>
          <w:bCs/>
        </w:rPr>
        <w:t xml:space="preserve">Monitors </w:t>
      </w:r>
      <w:r w:rsidRPr="00B1252E">
        <w:rPr>
          <w:rFonts w:ascii="Century Gothic" w:hAnsi="Century Gothic" w:cs="Arial"/>
        </w:rPr>
        <w:t>attendance</w:t>
      </w:r>
      <w:r w:rsidRPr="00B1252E">
        <w:rPr>
          <w:rFonts w:ascii="Century Gothic" w:hAnsi="Century Gothic" w:cs="Arial"/>
          <w:bCs/>
        </w:rPr>
        <w:t xml:space="preserve"> data at the school and individual </w:t>
      </w:r>
      <w:r w:rsidR="00013783" w:rsidRPr="00B1252E">
        <w:rPr>
          <w:rFonts w:ascii="Century Gothic" w:hAnsi="Century Gothic" w:cs="Arial"/>
          <w:bCs/>
        </w:rPr>
        <w:t>student</w:t>
      </w:r>
      <w:r w:rsidRPr="00B1252E">
        <w:rPr>
          <w:rFonts w:ascii="Century Gothic" w:hAnsi="Century Gothic" w:cs="Arial"/>
          <w:bCs/>
        </w:rPr>
        <w:t xml:space="preserve"> level</w:t>
      </w:r>
      <w:r w:rsidR="00C25BEF" w:rsidRPr="00B1252E">
        <w:rPr>
          <w:rFonts w:ascii="Century Gothic" w:hAnsi="Century Gothic" w:cs="Arial"/>
          <w:bCs/>
        </w:rPr>
        <w:t>.</w:t>
      </w:r>
    </w:p>
    <w:p w14:paraId="07052C51" w14:textId="77777777" w:rsidR="00BB02B2" w:rsidRPr="00B1252E" w:rsidRDefault="00BB02B2" w:rsidP="00B3109D">
      <w:pPr>
        <w:autoSpaceDE w:val="0"/>
        <w:autoSpaceDN w:val="0"/>
        <w:adjustRightInd w:val="0"/>
        <w:spacing w:after="0" w:line="240" w:lineRule="auto"/>
        <w:jc w:val="both"/>
        <w:rPr>
          <w:rFonts w:ascii="Century Gothic" w:hAnsi="Century Gothic" w:cs="Arial"/>
          <w:bCs/>
        </w:rPr>
      </w:pPr>
    </w:p>
    <w:p w14:paraId="636CA020" w14:textId="640647DA" w:rsidR="002641BB" w:rsidRPr="00B1252E" w:rsidRDefault="002641BB" w:rsidP="009668B4">
      <w:pPr>
        <w:pStyle w:val="ListParagraph"/>
        <w:numPr>
          <w:ilvl w:val="1"/>
          <w:numId w:val="21"/>
        </w:numPr>
        <w:autoSpaceDE w:val="0"/>
        <w:autoSpaceDN w:val="0"/>
        <w:adjustRightInd w:val="0"/>
        <w:spacing w:after="0" w:line="240" w:lineRule="auto"/>
        <w:ind w:left="851" w:hanging="851"/>
        <w:jc w:val="both"/>
        <w:rPr>
          <w:rFonts w:ascii="Century Gothic" w:hAnsi="Century Gothic" w:cs="Arial"/>
          <w:bCs/>
        </w:rPr>
      </w:pPr>
      <w:r w:rsidRPr="00B1252E">
        <w:rPr>
          <w:rFonts w:ascii="Century Gothic" w:hAnsi="Century Gothic" w:cs="Arial"/>
          <w:bCs/>
        </w:rPr>
        <w:t xml:space="preserve">Reports concerns about attendance to the </w:t>
      </w:r>
      <w:r w:rsidR="00172E91" w:rsidRPr="00B1252E">
        <w:rPr>
          <w:rFonts w:ascii="Century Gothic" w:hAnsi="Century Gothic" w:cs="Arial"/>
          <w:bCs/>
        </w:rPr>
        <w:t>Principal</w:t>
      </w:r>
      <w:r w:rsidRPr="00B1252E">
        <w:rPr>
          <w:rFonts w:ascii="Century Gothic" w:hAnsi="Century Gothic" w:cs="Arial"/>
          <w:bCs/>
        </w:rPr>
        <w:t xml:space="preserve"> and Designated Safeguarding Lead </w:t>
      </w:r>
      <w:r w:rsidR="00C25BEF" w:rsidRPr="00B1252E">
        <w:rPr>
          <w:rFonts w:ascii="Century Gothic" w:hAnsi="Century Gothic" w:cs="Arial"/>
          <w:bCs/>
        </w:rPr>
        <w:t xml:space="preserve">(DSL) </w:t>
      </w:r>
      <w:r w:rsidRPr="00B1252E">
        <w:rPr>
          <w:rFonts w:ascii="Century Gothic" w:hAnsi="Century Gothic" w:cs="Arial"/>
          <w:bCs/>
        </w:rPr>
        <w:t>as appropriate</w:t>
      </w:r>
      <w:r w:rsidR="00C25BEF" w:rsidRPr="00B1252E">
        <w:rPr>
          <w:rFonts w:ascii="Century Gothic" w:hAnsi="Century Gothic" w:cs="Arial"/>
          <w:bCs/>
        </w:rPr>
        <w:t>.</w:t>
      </w:r>
    </w:p>
    <w:p w14:paraId="4A45A7F2" w14:textId="77777777" w:rsidR="00BB02B2" w:rsidRPr="00B1252E" w:rsidRDefault="00BB02B2" w:rsidP="00B3109D">
      <w:pPr>
        <w:autoSpaceDE w:val="0"/>
        <w:autoSpaceDN w:val="0"/>
        <w:adjustRightInd w:val="0"/>
        <w:spacing w:after="0" w:line="240" w:lineRule="auto"/>
        <w:jc w:val="both"/>
        <w:rPr>
          <w:rFonts w:ascii="Century Gothic" w:hAnsi="Century Gothic" w:cs="Arial"/>
          <w:bCs/>
        </w:rPr>
      </w:pPr>
    </w:p>
    <w:p w14:paraId="636CA021" w14:textId="151BEB6E" w:rsidR="002641BB" w:rsidRPr="00B1252E" w:rsidRDefault="002641BB" w:rsidP="009668B4">
      <w:pPr>
        <w:pStyle w:val="ListParagraph"/>
        <w:numPr>
          <w:ilvl w:val="1"/>
          <w:numId w:val="21"/>
        </w:numPr>
        <w:autoSpaceDE w:val="0"/>
        <w:autoSpaceDN w:val="0"/>
        <w:adjustRightInd w:val="0"/>
        <w:spacing w:after="0" w:line="240" w:lineRule="auto"/>
        <w:ind w:left="851" w:hanging="851"/>
        <w:jc w:val="both"/>
        <w:rPr>
          <w:rFonts w:ascii="Century Gothic" w:hAnsi="Century Gothic" w:cs="Arial"/>
          <w:bCs/>
        </w:rPr>
      </w:pPr>
      <w:r w:rsidRPr="00B1252E">
        <w:rPr>
          <w:rFonts w:ascii="Century Gothic" w:hAnsi="Century Gothic" w:cs="Arial"/>
          <w:bCs/>
        </w:rPr>
        <w:t>Arranges calls and meetings with parents</w:t>
      </w:r>
      <w:r w:rsidR="002F152F" w:rsidRPr="00B1252E">
        <w:rPr>
          <w:rFonts w:ascii="Century Gothic" w:hAnsi="Century Gothic" w:cs="Arial"/>
          <w:bCs/>
        </w:rPr>
        <w:t>/carers</w:t>
      </w:r>
      <w:r w:rsidRPr="00B1252E">
        <w:rPr>
          <w:rFonts w:ascii="Century Gothic" w:hAnsi="Century Gothic" w:cs="Arial"/>
          <w:bCs/>
        </w:rPr>
        <w:t xml:space="preserve"> to discuss attendance issues</w:t>
      </w:r>
      <w:r w:rsidR="00C25BEF" w:rsidRPr="00B1252E">
        <w:rPr>
          <w:rFonts w:ascii="Century Gothic" w:hAnsi="Century Gothic" w:cs="Arial"/>
          <w:bCs/>
        </w:rPr>
        <w:t>.</w:t>
      </w:r>
    </w:p>
    <w:p w14:paraId="1BCBEB7A" w14:textId="77777777" w:rsidR="00BB02B2" w:rsidRPr="00B1252E" w:rsidRDefault="00BB02B2" w:rsidP="00B3109D">
      <w:pPr>
        <w:autoSpaceDE w:val="0"/>
        <w:autoSpaceDN w:val="0"/>
        <w:adjustRightInd w:val="0"/>
        <w:spacing w:after="0" w:line="240" w:lineRule="auto"/>
        <w:jc w:val="both"/>
        <w:rPr>
          <w:rFonts w:ascii="Century Gothic" w:hAnsi="Century Gothic" w:cs="Arial"/>
          <w:bCs/>
        </w:rPr>
      </w:pPr>
    </w:p>
    <w:p w14:paraId="7965F732" w14:textId="7DC7DA66" w:rsidR="002916E9" w:rsidRPr="00B1252E" w:rsidRDefault="002A7FB1" w:rsidP="009668B4">
      <w:pPr>
        <w:pStyle w:val="ListParagraph"/>
        <w:numPr>
          <w:ilvl w:val="1"/>
          <w:numId w:val="21"/>
        </w:numPr>
        <w:autoSpaceDE w:val="0"/>
        <w:autoSpaceDN w:val="0"/>
        <w:adjustRightInd w:val="0"/>
        <w:spacing w:after="0" w:line="240" w:lineRule="auto"/>
        <w:ind w:left="851" w:hanging="851"/>
        <w:jc w:val="both"/>
        <w:rPr>
          <w:rFonts w:ascii="Century Gothic" w:hAnsi="Century Gothic" w:cs="Arial"/>
          <w:bCs/>
        </w:rPr>
      </w:pPr>
      <w:r w:rsidRPr="00B1252E">
        <w:rPr>
          <w:rFonts w:ascii="Century Gothic" w:hAnsi="Century Gothic" w:cs="Arial"/>
          <w:bCs/>
        </w:rPr>
        <w:t xml:space="preserve">Co-ordinates </w:t>
      </w:r>
      <w:r w:rsidRPr="00B1252E">
        <w:rPr>
          <w:rFonts w:ascii="Century Gothic" w:hAnsi="Century Gothic" w:cs="Arial"/>
        </w:rPr>
        <w:t>requests</w:t>
      </w:r>
      <w:r w:rsidRPr="00B1252E">
        <w:rPr>
          <w:rFonts w:ascii="Century Gothic" w:hAnsi="Century Gothic" w:cs="Arial"/>
          <w:bCs/>
        </w:rPr>
        <w:t xml:space="preserve"> for Term-t</w:t>
      </w:r>
      <w:r w:rsidR="002641BB" w:rsidRPr="00B1252E">
        <w:rPr>
          <w:rFonts w:ascii="Century Gothic" w:hAnsi="Century Gothic" w:cs="Arial"/>
          <w:bCs/>
        </w:rPr>
        <w:t xml:space="preserve">ime Leave of Absence (this includes liaison with the DSL and Safeguarding Team) and advises the </w:t>
      </w:r>
      <w:proofErr w:type="gramStart"/>
      <w:r w:rsidR="002916E9" w:rsidRPr="00B1252E">
        <w:rPr>
          <w:rFonts w:ascii="Century Gothic" w:hAnsi="Century Gothic" w:cs="Arial"/>
          <w:bCs/>
        </w:rPr>
        <w:t>Principal</w:t>
      </w:r>
      <w:proofErr w:type="gramEnd"/>
      <w:r w:rsidR="002641BB" w:rsidRPr="00B1252E">
        <w:rPr>
          <w:rFonts w:ascii="Century Gothic" w:hAnsi="Century Gothic" w:cs="Arial"/>
          <w:bCs/>
        </w:rPr>
        <w:t xml:space="preserve"> as requested.</w:t>
      </w:r>
    </w:p>
    <w:p w14:paraId="23F8ABF3" w14:textId="77777777" w:rsidR="00BB02B2" w:rsidRPr="00B1252E" w:rsidRDefault="00BB02B2" w:rsidP="00B3109D">
      <w:pPr>
        <w:pStyle w:val="Heading2"/>
        <w:spacing w:before="0" w:line="240" w:lineRule="auto"/>
        <w:jc w:val="both"/>
        <w:rPr>
          <w:rFonts w:ascii="Century Gothic" w:hAnsi="Century Gothic" w:cs="Arial"/>
          <w:b w:val="0"/>
          <w:bCs w:val="0"/>
          <w:color w:val="auto"/>
          <w:sz w:val="22"/>
          <w:szCs w:val="22"/>
        </w:rPr>
      </w:pPr>
    </w:p>
    <w:p w14:paraId="636CA025" w14:textId="77777777" w:rsidR="00CC4F9A" w:rsidRPr="00AB24D1" w:rsidRDefault="00CC4F9A" w:rsidP="00AB24D1">
      <w:pPr>
        <w:pStyle w:val="Heading2"/>
        <w:numPr>
          <w:ilvl w:val="0"/>
          <w:numId w:val="21"/>
        </w:numPr>
        <w:spacing w:before="0" w:line="240" w:lineRule="auto"/>
        <w:ind w:left="851" w:hanging="851"/>
        <w:jc w:val="both"/>
        <w:rPr>
          <w:rFonts w:ascii="Century Gothic" w:hAnsi="Century Gothic" w:cs="Arial"/>
          <w:color w:val="auto"/>
          <w:sz w:val="32"/>
          <w:szCs w:val="32"/>
        </w:rPr>
      </w:pPr>
      <w:bookmarkStart w:id="73" w:name="_Toc202868460"/>
      <w:r w:rsidRPr="00AB24D1">
        <w:rPr>
          <w:rFonts w:ascii="Century Gothic" w:hAnsi="Century Gothic" w:cs="Arial"/>
          <w:color w:val="auto"/>
          <w:sz w:val="32"/>
          <w:szCs w:val="32"/>
        </w:rPr>
        <w:t>Class Teachers/Form Tutors</w:t>
      </w:r>
      <w:bookmarkEnd w:id="73"/>
    </w:p>
    <w:p w14:paraId="4BE15BA3" w14:textId="77777777" w:rsidR="004A7034" w:rsidRPr="00B1252E" w:rsidRDefault="004A7034" w:rsidP="004A7034">
      <w:pPr>
        <w:spacing w:after="0" w:line="240" w:lineRule="auto"/>
        <w:jc w:val="both"/>
        <w:rPr>
          <w:rFonts w:ascii="Century Gothic" w:hAnsi="Century Gothic" w:cs="Arial"/>
        </w:rPr>
      </w:pPr>
    </w:p>
    <w:p w14:paraId="56C088BA" w14:textId="75CDCCF0" w:rsidR="00C52521" w:rsidRPr="00B1252E" w:rsidRDefault="005F0987" w:rsidP="00AB24D1">
      <w:pPr>
        <w:spacing w:after="0" w:line="240" w:lineRule="auto"/>
        <w:jc w:val="both"/>
        <w:rPr>
          <w:rFonts w:ascii="Century Gothic" w:hAnsi="Century Gothic" w:cs="Arial"/>
        </w:rPr>
      </w:pPr>
      <w:r w:rsidRPr="00B1252E">
        <w:rPr>
          <w:rFonts w:ascii="Century Gothic" w:hAnsi="Century Gothic" w:cs="Arial"/>
        </w:rPr>
        <w:t xml:space="preserve">Class teachers/form tutors are responsible for recording attendance daily, using the correct codes, and submitting this information to the school office. </w:t>
      </w:r>
      <w:r w:rsidR="002916E9" w:rsidRPr="00B1252E">
        <w:rPr>
          <w:rFonts w:ascii="Century Gothic" w:hAnsi="Century Gothic" w:cs="Arial"/>
        </w:rPr>
        <w:t>Class Teachers and Form Tutors are also responsible for</w:t>
      </w:r>
      <w:r w:rsidR="00C52521" w:rsidRPr="00B1252E">
        <w:rPr>
          <w:rFonts w:ascii="Century Gothic" w:hAnsi="Century Gothic" w:cs="Arial"/>
        </w:rPr>
        <w:t xml:space="preserve"> promoting high attendance for all students through supporting a whole school culture of high attendance through high expectations, positive communication and support.</w:t>
      </w:r>
    </w:p>
    <w:p w14:paraId="73A87C0E" w14:textId="77777777" w:rsidR="000542A9" w:rsidRPr="00B1252E" w:rsidRDefault="000542A9" w:rsidP="00AB24D1">
      <w:pPr>
        <w:spacing w:after="0" w:line="240" w:lineRule="auto"/>
        <w:jc w:val="both"/>
        <w:rPr>
          <w:rFonts w:ascii="Century Gothic" w:hAnsi="Century Gothic" w:cs="Arial"/>
        </w:rPr>
      </w:pPr>
    </w:p>
    <w:p w14:paraId="49297471" w14:textId="2E64423A" w:rsidR="00BB02B2" w:rsidRPr="00AB24D1" w:rsidRDefault="00CC4F9A" w:rsidP="00AB24D1">
      <w:pPr>
        <w:pStyle w:val="Heading2"/>
        <w:numPr>
          <w:ilvl w:val="0"/>
          <w:numId w:val="21"/>
        </w:numPr>
        <w:spacing w:before="0" w:line="240" w:lineRule="auto"/>
        <w:ind w:left="851" w:hanging="851"/>
        <w:jc w:val="both"/>
        <w:rPr>
          <w:rFonts w:ascii="Century Gothic" w:hAnsi="Century Gothic" w:cs="Arial"/>
          <w:color w:val="auto"/>
          <w:sz w:val="32"/>
          <w:szCs w:val="32"/>
        </w:rPr>
      </w:pPr>
      <w:bookmarkStart w:id="74" w:name="_Toc202868461"/>
      <w:r w:rsidRPr="00AB24D1">
        <w:rPr>
          <w:rFonts w:ascii="Century Gothic" w:hAnsi="Century Gothic" w:cs="Arial"/>
          <w:color w:val="auto"/>
          <w:sz w:val="32"/>
          <w:szCs w:val="32"/>
        </w:rPr>
        <w:t>Office Staff</w:t>
      </w:r>
      <w:bookmarkEnd w:id="74"/>
    </w:p>
    <w:p w14:paraId="636CA028" w14:textId="2FB2E5B3" w:rsidR="00BB02B2" w:rsidRPr="00B1252E" w:rsidRDefault="00BB02B2" w:rsidP="00B3109D">
      <w:pPr>
        <w:spacing w:after="0" w:line="240" w:lineRule="auto"/>
        <w:jc w:val="both"/>
        <w:rPr>
          <w:rFonts w:ascii="Century Gothic" w:hAnsi="Century Gothic" w:cs="Arial"/>
          <w:bCs/>
        </w:rPr>
      </w:pPr>
    </w:p>
    <w:p w14:paraId="636CA02A" w14:textId="4A8D40A6" w:rsidR="00812F4C" w:rsidRPr="00B1252E" w:rsidRDefault="00C52521" w:rsidP="00AB24D1">
      <w:pPr>
        <w:spacing w:after="0" w:line="240" w:lineRule="auto"/>
        <w:jc w:val="both"/>
        <w:rPr>
          <w:rFonts w:ascii="Century Gothic" w:hAnsi="Century Gothic" w:cs="Arial"/>
          <w:bCs/>
        </w:rPr>
      </w:pPr>
      <w:r w:rsidRPr="00B1252E">
        <w:rPr>
          <w:rFonts w:ascii="Century Gothic" w:hAnsi="Century Gothic" w:cs="Arial"/>
          <w:bCs/>
        </w:rPr>
        <w:t xml:space="preserve">In addition to </w:t>
      </w:r>
      <w:r w:rsidR="00CE3BF4" w:rsidRPr="00B1252E">
        <w:rPr>
          <w:rFonts w:ascii="Century Gothic" w:hAnsi="Century Gothic" w:cs="Arial"/>
          <w:bCs/>
        </w:rPr>
        <w:t xml:space="preserve">absence notifications being communicated with the school through </w:t>
      </w:r>
      <w:r w:rsidR="00CE3BF4" w:rsidRPr="00B1252E">
        <w:rPr>
          <w:rFonts w:ascii="Century Gothic" w:hAnsi="Century Gothic" w:cs="Arial"/>
        </w:rPr>
        <w:t>reporting</w:t>
      </w:r>
      <w:r w:rsidR="00CE3BF4" w:rsidRPr="00B1252E">
        <w:rPr>
          <w:rFonts w:ascii="Century Gothic" w:hAnsi="Century Gothic" w:cs="Arial"/>
          <w:bCs/>
        </w:rPr>
        <w:t xml:space="preserve"> using the dedicated absence line, s</w:t>
      </w:r>
      <w:r w:rsidR="00D7146B" w:rsidRPr="00B1252E">
        <w:rPr>
          <w:rFonts w:ascii="Century Gothic" w:hAnsi="Century Gothic" w:cs="Arial"/>
          <w:bCs/>
        </w:rPr>
        <w:t>chool office staff</w:t>
      </w:r>
      <w:r w:rsidR="00215777" w:rsidRPr="00B1252E">
        <w:rPr>
          <w:rFonts w:ascii="Century Gothic" w:hAnsi="Century Gothic" w:cs="Arial"/>
          <w:bCs/>
        </w:rPr>
        <w:t xml:space="preserve"> </w:t>
      </w:r>
      <w:r w:rsidR="00837963" w:rsidRPr="00B1252E">
        <w:rPr>
          <w:rFonts w:ascii="Century Gothic" w:hAnsi="Century Gothic" w:cs="Arial"/>
          <w:bCs/>
        </w:rPr>
        <w:t xml:space="preserve">are </w:t>
      </w:r>
      <w:r w:rsidR="00D7146B" w:rsidRPr="00B1252E">
        <w:rPr>
          <w:rFonts w:ascii="Century Gothic" w:hAnsi="Century Gothic" w:cs="Arial"/>
          <w:bCs/>
        </w:rPr>
        <w:t>expected to take calls from parents</w:t>
      </w:r>
      <w:r w:rsidR="00837963" w:rsidRPr="00B1252E">
        <w:rPr>
          <w:rFonts w:ascii="Century Gothic" w:hAnsi="Century Gothic" w:cs="Arial"/>
          <w:bCs/>
        </w:rPr>
        <w:t>/carers</w:t>
      </w:r>
      <w:r w:rsidR="00D7146B" w:rsidRPr="00B1252E">
        <w:rPr>
          <w:rFonts w:ascii="Century Gothic" w:hAnsi="Century Gothic" w:cs="Arial"/>
          <w:bCs/>
        </w:rPr>
        <w:t xml:space="preserve"> about absence and record it on the school system.</w:t>
      </w:r>
      <w:r w:rsidR="00837963" w:rsidRPr="00B1252E">
        <w:rPr>
          <w:rFonts w:ascii="Century Gothic" w:hAnsi="Century Gothic" w:cs="Arial"/>
          <w:bCs/>
        </w:rPr>
        <w:t xml:space="preserve"> In addition, school office staff are expected to support the recording of student’s attendance/absence when a student maybe late after registration closes and when a student may need to leave the school before the end of the school day e.g. to attend an arranged medical/dentist appointment</w:t>
      </w:r>
      <w:r w:rsidR="000542A9" w:rsidRPr="00B1252E">
        <w:rPr>
          <w:rFonts w:ascii="Century Gothic" w:hAnsi="Century Gothic" w:cs="Arial"/>
          <w:bCs/>
        </w:rPr>
        <w:t>.</w:t>
      </w:r>
    </w:p>
    <w:p w14:paraId="7BCDCA0B" w14:textId="77777777" w:rsidR="00AB24D1" w:rsidRPr="00AB24D1" w:rsidRDefault="00AB24D1" w:rsidP="00AB24D1">
      <w:pPr>
        <w:pStyle w:val="Heading2"/>
        <w:spacing w:before="0" w:line="240" w:lineRule="auto"/>
        <w:jc w:val="both"/>
        <w:rPr>
          <w:rFonts w:ascii="Century Gothic" w:hAnsi="Century Gothic" w:cs="Arial"/>
          <w:color w:val="auto"/>
          <w:sz w:val="22"/>
          <w:szCs w:val="22"/>
        </w:rPr>
      </w:pPr>
      <w:bookmarkStart w:id="75" w:name="_Toc167890665"/>
    </w:p>
    <w:p w14:paraId="636CA02B" w14:textId="2F44C1DB" w:rsidR="00CC4F9A" w:rsidRPr="00AB24D1" w:rsidRDefault="00D036E6" w:rsidP="00AB24D1">
      <w:pPr>
        <w:pStyle w:val="Heading2"/>
        <w:numPr>
          <w:ilvl w:val="0"/>
          <w:numId w:val="21"/>
        </w:numPr>
        <w:spacing w:before="0" w:line="240" w:lineRule="auto"/>
        <w:ind w:left="851" w:hanging="851"/>
        <w:jc w:val="both"/>
        <w:rPr>
          <w:rFonts w:ascii="Century Gothic" w:hAnsi="Century Gothic" w:cs="Arial"/>
          <w:color w:val="auto"/>
          <w:sz w:val="32"/>
          <w:szCs w:val="32"/>
        </w:rPr>
      </w:pPr>
      <w:bookmarkStart w:id="76" w:name="_Toc202868462"/>
      <w:r w:rsidRPr="00AB24D1">
        <w:rPr>
          <w:rFonts w:ascii="Century Gothic" w:hAnsi="Century Gothic" w:cs="Arial"/>
          <w:color w:val="auto"/>
          <w:sz w:val="32"/>
          <w:szCs w:val="32"/>
        </w:rPr>
        <w:t xml:space="preserve">Policy </w:t>
      </w:r>
      <w:r w:rsidR="003C5AA7" w:rsidRPr="00AB24D1">
        <w:rPr>
          <w:rFonts w:ascii="Century Gothic" w:hAnsi="Century Gothic" w:cs="Arial"/>
          <w:color w:val="auto"/>
          <w:sz w:val="32"/>
          <w:szCs w:val="32"/>
        </w:rPr>
        <w:t>Monitoring Arrangements</w:t>
      </w:r>
      <w:bookmarkEnd w:id="75"/>
      <w:bookmarkEnd w:id="76"/>
    </w:p>
    <w:p w14:paraId="40923FC3" w14:textId="77777777" w:rsidR="004A7034" w:rsidRPr="00B1252E" w:rsidRDefault="004A7034" w:rsidP="004A7034">
      <w:pPr>
        <w:pStyle w:val="Default"/>
        <w:jc w:val="both"/>
        <w:rPr>
          <w:rFonts w:ascii="Century Gothic" w:hAnsi="Century Gothic" w:cs="Arial"/>
          <w:color w:val="auto"/>
          <w:sz w:val="22"/>
          <w:szCs w:val="22"/>
        </w:rPr>
      </w:pPr>
    </w:p>
    <w:p w14:paraId="3FB4FD40" w14:textId="28489234" w:rsidR="008C0F2F" w:rsidRPr="00B1252E" w:rsidRDefault="00CC4F9A" w:rsidP="00AB24D1">
      <w:pPr>
        <w:pStyle w:val="Default"/>
        <w:jc w:val="both"/>
        <w:rPr>
          <w:rFonts w:ascii="Century Gothic" w:hAnsi="Century Gothic" w:cs="Arial"/>
          <w:color w:val="auto"/>
          <w:sz w:val="22"/>
          <w:szCs w:val="22"/>
        </w:rPr>
      </w:pPr>
      <w:r w:rsidRPr="00B1252E">
        <w:rPr>
          <w:rFonts w:ascii="Century Gothic" w:hAnsi="Century Gothic" w:cs="Arial"/>
          <w:color w:val="auto"/>
          <w:sz w:val="22"/>
          <w:szCs w:val="22"/>
        </w:rPr>
        <w:t xml:space="preserve">This policy will be reviewed </w:t>
      </w:r>
      <w:r w:rsidR="004A5D19" w:rsidRPr="00B1252E">
        <w:rPr>
          <w:rFonts w:ascii="Century Gothic" w:hAnsi="Century Gothic" w:cs="Arial"/>
          <w:color w:val="auto"/>
          <w:sz w:val="22"/>
          <w:szCs w:val="22"/>
        </w:rPr>
        <w:t>annually</w:t>
      </w:r>
      <w:r w:rsidR="6FE4233C" w:rsidRPr="00B1252E">
        <w:rPr>
          <w:rFonts w:ascii="Century Gothic" w:hAnsi="Century Gothic" w:cs="Arial"/>
          <w:color w:val="auto"/>
          <w:sz w:val="22"/>
          <w:szCs w:val="22"/>
        </w:rPr>
        <w:t xml:space="preserve"> </w:t>
      </w:r>
      <w:r w:rsidRPr="00B1252E">
        <w:rPr>
          <w:rFonts w:ascii="Century Gothic" w:hAnsi="Century Gothic" w:cs="Arial"/>
          <w:color w:val="auto"/>
          <w:sz w:val="22"/>
          <w:szCs w:val="22"/>
        </w:rPr>
        <w:t xml:space="preserve">by the </w:t>
      </w:r>
      <w:r w:rsidR="5B9A5C5A" w:rsidRPr="00B1252E">
        <w:rPr>
          <w:rFonts w:ascii="Century Gothic" w:hAnsi="Century Gothic" w:cs="Arial"/>
          <w:color w:val="auto"/>
          <w:sz w:val="22"/>
          <w:szCs w:val="22"/>
        </w:rPr>
        <w:t>Head of Safeguarding and Wellbeing</w:t>
      </w:r>
      <w:r w:rsidR="00CC6977" w:rsidRPr="00B1252E">
        <w:rPr>
          <w:rFonts w:ascii="Century Gothic" w:hAnsi="Century Gothic" w:cs="Arial"/>
          <w:color w:val="auto"/>
          <w:sz w:val="22"/>
          <w:szCs w:val="22"/>
        </w:rPr>
        <w:t xml:space="preserve"> </w:t>
      </w:r>
      <w:r w:rsidR="14431E4C" w:rsidRPr="00B1252E">
        <w:rPr>
          <w:rFonts w:ascii="Century Gothic" w:hAnsi="Century Gothic" w:cs="Arial"/>
          <w:color w:val="auto"/>
          <w:sz w:val="22"/>
          <w:szCs w:val="22"/>
        </w:rPr>
        <w:t xml:space="preserve">in line with the Trust Scheme of Delegation and policy framework </w:t>
      </w:r>
      <w:r w:rsidR="00CC6977" w:rsidRPr="00B1252E">
        <w:rPr>
          <w:rFonts w:ascii="Century Gothic" w:hAnsi="Century Gothic" w:cs="Arial"/>
          <w:color w:val="auto"/>
          <w:sz w:val="22"/>
          <w:szCs w:val="22"/>
        </w:rPr>
        <w:t>or more frequently if there are chan</w:t>
      </w:r>
      <w:r w:rsidR="00A02BCF" w:rsidRPr="00B1252E">
        <w:rPr>
          <w:rFonts w:ascii="Century Gothic" w:hAnsi="Century Gothic" w:cs="Arial"/>
          <w:color w:val="auto"/>
          <w:sz w:val="22"/>
          <w:szCs w:val="22"/>
        </w:rPr>
        <w:t>ges to legislation and guidance</w:t>
      </w:r>
      <w:r w:rsidRPr="00B1252E">
        <w:rPr>
          <w:rFonts w:ascii="Century Gothic" w:hAnsi="Century Gothic" w:cs="Arial"/>
          <w:color w:val="auto"/>
          <w:sz w:val="22"/>
          <w:szCs w:val="22"/>
        </w:rPr>
        <w:t xml:space="preserve">. </w:t>
      </w:r>
      <w:bookmarkStart w:id="77" w:name="_Toc167890666"/>
    </w:p>
    <w:p w14:paraId="2B295553" w14:textId="77777777" w:rsidR="008C0F2F" w:rsidRPr="00B1252E" w:rsidRDefault="008C0F2F" w:rsidP="00544DAC">
      <w:pPr>
        <w:spacing w:after="0" w:line="240" w:lineRule="auto"/>
        <w:jc w:val="both"/>
        <w:rPr>
          <w:rFonts w:ascii="Century Gothic" w:hAnsi="Century Gothic"/>
        </w:rPr>
      </w:pPr>
    </w:p>
    <w:p w14:paraId="636CA02D" w14:textId="4290CDB5" w:rsidR="00CC4F9A" w:rsidRPr="00AB24D1" w:rsidRDefault="00CC4F9A" w:rsidP="00AB24D1">
      <w:pPr>
        <w:pStyle w:val="Heading2"/>
        <w:numPr>
          <w:ilvl w:val="0"/>
          <w:numId w:val="21"/>
        </w:numPr>
        <w:spacing w:before="0" w:line="240" w:lineRule="auto"/>
        <w:ind w:left="851" w:hanging="851"/>
        <w:jc w:val="both"/>
        <w:rPr>
          <w:rFonts w:ascii="Century Gothic" w:hAnsi="Century Gothic" w:cs="Arial"/>
          <w:color w:val="auto"/>
          <w:sz w:val="32"/>
          <w:szCs w:val="32"/>
        </w:rPr>
      </w:pPr>
      <w:bookmarkStart w:id="78" w:name="_Toc202868463"/>
      <w:r w:rsidRPr="00AB24D1">
        <w:rPr>
          <w:rFonts w:ascii="Century Gothic" w:hAnsi="Century Gothic" w:cs="Arial"/>
          <w:color w:val="auto"/>
          <w:sz w:val="32"/>
          <w:szCs w:val="32"/>
        </w:rPr>
        <w:t>Links with other policies</w:t>
      </w:r>
      <w:bookmarkEnd w:id="77"/>
      <w:bookmarkEnd w:id="78"/>
    </w:p>
    <w:p w14:paraId="05EDFFCA" w14:textId="77777777" w:rsidR="004A7034" w:rsidRPr="00B1252E" w:rsidRDefault="004A7034" w:rsidP="00544DAC">
      <w:pPr>
        <w:pStyle w:val="Default"/>
        <w:jc w:val="both"/>
        <w:rPr>
          <w:rFonts w:ascii="Century Gothic" w:hAnsi="Century Gothic" w:cs="Arial"/>
          <w:bCs/>
          <w:color w:val="auto"/>
          <w:sz w:val="22"/>
          <w:szCs w:val="22"/>
        </w:rPr>
      </w:pPr>
    </w:p>
    <w:p w14:paraId="0C524E3F" w14:textId="77777777" w:rsidR="00614B7C" w:rsidRPr="00B1252E" w:rsidRDefault="00CC4F9A" w:rsidP="00AB24D1">
      <w:pPr>
        <w:pStyle w:val="Default"/>
        <w:jc w:val="both"/>
        <w:rPr>
          <w:rFonts w:ascii="Century Gothic" w:hAnsi="Century Gothic" w:cs="Arial"/>
          <w:bCs/>
          <w:color w:val="auto"/>
          <w:sz w:val="22"/>
          <w:szCs w:val="22"/>
        </w:rPr>
      </w:pPr>
      <w:r w:rsidRPr="00B1252E">
        <w:rPr>
          <w:rFonts w:ascii="Century Gothic" w:hAnsi="Century Gothic" w:cs="Arial"/>
          <w:bCs/>
          <w:color w:val="auto"/>
          <w:sz w:val="22"/>
          <w:szCs w:val="22"/>
        </w:rPr>
        <w:t xml:space="preserve">This policy is linked to </w:t>
      </w:r>
      <w:r w:rsidR="00614B7C" w:rsidRPr="00B1252E">
        <w:rPr>
          <w:rFonts w:ascii="Century Gothic" w:hAnsi="Century Gothic" w:cs="Arial"/>
          <w:bCs/>
          <w:color w:val="auto"/>
          <w:sz w:val="22"/>
          <w:szCs w:val="22"/>
        </w:rPr>
        <w:t xml:space="preserve">the following internal school/EAT policies: </w:t>
      </w:r>
    </w:p>
    <w:p w14:paraId="706E0926" w14:textId="77777777" w:rsidR="00245942" w:rsidRPr="004D1F97" w:rsidRDefault="00245942" w:rsidP="00AB24D1">
      <w:pPr>
        <w:pStyle w:val="Default"/>
        <w:jc w:val="both"/>
        <w:rPr>
          <w:rFonts w:ascii="Century Gothic" w:hAnsi="Century Gothic" w:cs="Arial"/>
          <w:bCs/>
          <w:color w:val="auto"/>
          <w:sz w:val="22"/>
          <w:szCs w:val="22"/>
        </w:rPr>
      </w:pPr>
    </w:p>
    <w:p w14:paraId="0A8C6646" w14:textId="77777777" w:rsidR="008370C2" w:rsidRPr="004D1F97" w:rsidRDefault="00174AAF" w:rsidP="00AB24D1">
      <w:pPr>
        <w:pStyle w:val="Default"/>
        <w:numPr>
          <w:ilvl w:val="1"/>
          <w:numId w:val="21"/>
        </w:numPr>
        <w:ind w:left="851" w:hanging="851"/>
        <w:jc w:val="both"/>
        <w:rPr>
          <w:rFonts w:ascii="Century Gothic" w:hAnsi="Century Gothic" w:cs="Arial"/>
          <w:bCs/>
          <w:color w:val="auto"/>
          <w:sz w:val="22"/>
          <w:szCs w:val="22"/>
        </w:rPr>
      </w:pPr>
      <w:r w:rsidRPr="004D1F97">
        <w:rPr>
          <w:rFonts w:ascii="Century Gothic" w:hAnsi="Century Gothic" w:cs="Arial"/>
          <w:bCs/>
          <w:color w:val="auto"/>
          <w:sz w:val="22"/>
          <w:szCs w:val="22"/>
        </w:rPr>
        <w:t>Anti</w:t>
      </w:r>
      <w:r w:rsidR="00463F92" w:rsidRPr="004D1F97">
        <w:rPr>
          <w:rFonts w:ascii="Century Gothic" w:hAnsi="Century Gothic" w:cs="Arial"/>
          <w:bCs/>
          <w:color w:val="auto"/>
          <w:sz w:val="22"/>
          <w:szCs w:val="22"/>
        </w:rPr>
        <w:t>-</w:t>
      </w:r>
      <w:r w:rsidRPr="004D1F97">
        <w:rPr>
          <w:rFonts w:ascii="Century Gothic" w:hAnsi="Century Gothic" w:cs="Arial"/>
          <w:bCs/>
          <w:color w:val="auto"/>
          <w:sz w:val="22"/>
          <w:szCs w:val="22"/>
        </w:rPr>
        <w:t>Bullying Policy</w:t>
      </w:r>
    </w:p>
    <w:p w14:paraId="3D606B86" w14:textId="77777777" w:rsidR="009327AA" w:rsidRPr="004D1F97" w:rsidRDefault="009327AA" w:rsidP="00AB24D1">
      <w:pPr>
        <w:pStyle w:val="Default"/>
        <w:ind w:left="851" w:hanging="851"/>
        <w:jc w:val="both"/>
        <w:rPr>
          <w:rFonts w:ascii="Century Gothic" w:hAnsi="Century Gothic" w:cs="Arial"/>
          <w:bCs/>
          <w:color w:val="auto"/>
          <w:sz w:val="22"/>
          <w:szCs w:val="22"/>
        </w:rPr>
      </w:pPr>
    </w:p>
    <w:p w14:paraId="6FD4F971" w14:textId="685C70CE" w:rsidR="008370C2" w:rsidRPr="004D1F97" w:rsidRDefault="00CC4F9A" w:rsidP="00AB24D1">
      <w:pPr>
        <w:pStyle w:val="Default"/>
        <w:numPr>
          <w:ilvl w:val="1"/>
          <w:numId w:val="21"/>
        </w:numPr>
        <w:ind w:left="851" w:hanging="851"/>
        <w:jc w:val="both"/>
        <w:rPr>
          <w:rFonts w:ascii="Century Gothic" w:hAnsi="Century Gothic" w:cs="Arial"/>
          <w:bCs/>
          <w:color w:val="auto"/>
          <w:sz w:val="22"/>
          <w:szCs w:val="22"/>
        </w:rPr>
      </w:pPr>
      <w:r w:rsidRPr="004D1F97">
        <w:rPr>
          <w:rFonts w:ascii="Century Gothic" w:hAnsi="Century Gothic" w:cs="Arial"/>
          <w:bCs/>
          <w:color w:val="auto"/>
          <w:sz w:val="22"/>
          <w:szCs w:val="22"/>
        </w:rPr>
        <w:lastRenderedPageBreak/>
        <w:t>Behaviour Policy</w:t>
      </w:r>
    </w:p>
    <w:p w14:paraId="0C552D8E" w14:textId="77777777" w:rsidR="009327AA" w:rsidRPr="004D1F97" w:rsidRDefault="009327AA" w:rsidP="00AB24D1">
      <w:pPr>
        <w:pStyle w:val="Default"/>
        <w:ind w:left="851" w:hanging="851"/>
        <w:jc w:val="both"/>
        <w:rPr>
          <w:rFonts w:ascii="Century Gothic" w:hAnsi="Century Gothic" w:cs="Arial"/>
          <w:bCs/>
          <w:color w:val="auto"/>
          <w:sz w:val="22"/>
          <w:szCs w:val="22"/>
        </w:rPr>
      </w:pPr>
    </w:p>
    <w:p w14:paraId="13C19FC8" w14:textId="3709C19B" w:rsidR="008370C2" w:rsidRPr="004D1F97" w:rsidRDefault="00174AAF" w:rsidP="00AB24D1">
      <w:pPr>
        <w:pStyle w:val="Default"/>
        <w:numPr>
          <w:ilvl w:val="1"/>
          <w:numId w:val="21"/>
        </w:numPr>
        <w:ind w:left="851" w:hanging="851"/>
        <w:jc w:val="both"/>
        <w:rPr>
          <w:rFonts w:ascii="Century Gothic" w:hAnsi="Century Gothic" w:cs="Arial"/>
          <w:bCs/>
          <w:color w:val="auto"/>
          <w:sz w:val="22"/>
          <w:szCs w:val="22"/>
        </w:rPr>
      </w:pPr>
      <w:r w:rsidRPr="004D1F97">
        <w:rPr>
          <w:rFonts w:ascii="Century Gothic" w:hAnsi="Century Gothic" w:cs="Arial"/>
          <w:bCs/>
          <w:color w:val="auto"/>
          <w:sz w:val="22"/>
          <w:szCs w:val="22"/>
        </w:rPr>
        <w:t xml:space="preserve">Safeguarding and Child Protection Policy </w:t>
      </w:r>
    </w:p>
    <w:p w14:paraId="262756F6" w14:textId="77777777" w:rsidR="009327AA" w:rsidRPr="004D1F97" w:rsidRDefault="009327AA" w:rsidP="00AB24D1">
      <w:pPr>
        <w:pStyle w:val="Default"/>
        <w:ind w:left="851" w:hanging="851"/>
        <w:jc w:val="both"/>
        <w:rPr>
          <w:rFonts w:ascii="Century Gothic" w:hAnsi="Century Gothic" w:cs="Arial"/>
          <w:bCs/>
          <w:color w:val="auto"/>
          <w:sz w:val="22"/>
          <w:szCs w:val="22"/>
        </w:rPr>
      </w:pPr>
    </w:p>
    <w:p w14:paraId="47FCDDC2" w14:textId="3AC156AF" w:rsidR="00245942" w:rsidRPr="004D1F97" w:rsidRDefault="00CC4F9A" w:rsidP="00AB24D1">
      <w:pPr>
        <w:pStyle w:val="Default"/>
        <w:numPr>
          <w:ilvl w:val="1"/>
          <w:numId w:val="21"/>
        </w:numPr>
        <w:ind w:left="851" w:hanging="851"/>
        <w:jc w:val="both"/>
        <w:rPr>
          <w:rFonts w:ascii="Century Gothic" w:hAnsi="Century Gothic" w:cs="Arial"/>
          <w:bCs/>
          <w:color w:val="auto"/>
          <w:sz w:val="22"/>
          <w:szCs w:val="22"/>
        </w:rPr>
      </w:pPr>
      <w:r w:rsidRPr="004D1F97">
        <w:rPr>
          <w:rFonts w:ascii="Century Gothic" w:hAnsi="Century Gothic" w:cs="Arial"/>
          <w:bCs/>
          <w:color w:val="auto"/>
          <w:sz w:val="22"/>
          <w:szCs w:val="22"/>
        </w:rPr>
        <w:t>Supporting Pupils with Medical Conditions Policy</w:t>
      </w:r>
    </w:p>
    <w:p w14:paraId="023F5703" w14:textId="77777777" w:rsidR="009327AA" w:rsidRPr="004D1F97" w:rsidRDefault="009327AA" w:rsidP="00AB24D1">
      <w:pPr>
        <w:pStyle w:val="Default"/>
        <w:ind w:left="851" w:hanging="851"/>
        <w:jc w:val="both"/>
        <w:rPr>
          <w:rFonts w:ascii="Century Gothic" w:hAnsi="Century Gothic" w:cs="Arial"/>
          <w:bCs/>
          <w:color w:val="auto"/>
          <w:sz w:val="22"/>
          <w:szCs w:val="22"/>
        </w:rPr>
      </w:pPr>
    </w:p>
    <w:p w14:paraId="66AC9522" w14:textId="09A05741" w:rsidR="5C2E753D" w:rsidRPr="004D1F97" w:rsidRDefault="00614B7C" w:rsidP="00AB24D1">
      <w:pPr>
        <w:pStyle w:val="Default"/>
        <w:numPr>
          <w:ilvl w:val="1"/>
          <w:numId w:val="21"/>
        </w:numPr>
        <w:ind w:left="851" w:hanging="851"/>
        <w:jc w:val="both"/>
        <w:rPr>
          <w:rFonts w:ascii="Century Gothic" w:hAnsi="Century Gothic" w:cs="Arial"/>
          <w:color w:val="auto"/>
          <w:sz w:val="22"/>
          <w:szCs w:val="22"/>
        </w:rPr>
      </w:pPr>
      <w:r w:rsidRPr="004D1F97">
        <w:rPr>
          <w:rFonts w:ascii="Century Gothic" w:hAnsi="Century Gothic" w:cs="Arial"/>
          <w:color w:val="auto"/>
          <w:sz w:val="22"/>
          <w:szCs w:val="22"/>
        </w:rPr>
        <w:t>SEND Policy</w:t>
      </w:r>
    </w:p>
    <w:p w14:paraId="6EB82D87" w14:textId="41577348" w:rsidR="0D845677" w:rsidRPr="004D1F97" w:rsidRDefault="0D845677" w:rsidP="00AB24D1">
      <w:pPr>
        <w:pStyle w:val="Default"/>
        <w:ind w:left="851" w:hanging="851"/>
        <w:jc w:val="both"/>
        <w:rPr>
          <w:rFonts w:ascii="Century Gothic" w:hAnsi="Century Gothic" w:cs="Arial"/>
          <w:color w:val="auto"/>
          <w:sz w:val="22"/>
          <w:szCs w:val="22"/>
        </w:rPr>
      </w:pPr>
    </w:p>
    <w:p w14:paraId="63E7CC98" w14:textId="57A988C6" w:rsidR="0F5FFC76" w:rsidRPr="004D1F97" w:rsidRDefault="0F5FFC76" w:rsidP="00AB24D1">
      <w:pPr>
        <w:pStyle w:val="Default"/>
        <w:numPr>
          <w:ilvl w:val="1"/>
          <w:numId w:val="21"/>
        </w:numPr>
        <w:ind w:left="851" w:hanging="851"/>
        <w:jc w:val="both"/>
        <w:rPr>
          <w:rFonts w:ascii="Century Gothic" w:hAnsi="Century Gothic" w:cs="Arial"/>
          <w:color w:val="auto"/>
          <w:sz w:val="22"/>
          <w:szCs w:val="22"/>
        </w:rPr>
      </w:pPr>
      <w:r w:rsidRPr="004D1F97">
        <w:rPr>
          <w:rFonts w:ascii="Century Gothic" w:hAnsi="Century Gothic" w:cs="Arial"/>
          <w:color w:val="auto"/>
          <w:sz w:val="22"/>
          <w:szCs w:val="22"/>
        </w:rPr>
        <w:t xml:space="preserve">Suspensions and </w:t>
      </w:r>
      <w:r w:rsidR="282627C6" w:rsidRPr="004D1F97">
        <w:rPr>
          <w:rFonts w:ascii="Century Gothic" w:hAnsi="Century Gothic" w:cs="Arial"/>
          <w:color w:val="auto"/>
          <w:sz w:val="22"/>
          <w:szCs w:val="22"/>
        </w:rPr>
        <w:t xml:space="preserve">Permanent </w:t>
      </w:r>
      <w:r w:rsidRPr="004D1F97">
        <w:rPr>
          <w:rFonts w:ascii="Century Gothic" w:hAnsi="Century Gothic" w:cs="Arial"/>
          <w:color w:val="auto"/>
          <w:sz w:val="22"/>
          <w:szCs w:val="22"/>
        </w:rPr>
        <w:t>Exclusions Policy</w:t>
      </w:r>
    </w:p>
    <w:p w14:paraId="4E5F4DD1" w14:textId="77777777" w:rsidR="00614B7C" w:rsidRPr="00B1252E" w:rsidRDefault="00614B7C" w:rsidP="00AB24D1">
      <w:pPr>
        <w:pStyle w:val="Default"/>
        <w:jc w:val="both"/>
        <w:rPr>
          <w:rFonts w:ascii="Century Gothic" w:hAnsi="Century Gothic" w:cs="Arial"/>
          <w:bCs/>
          <w:color w:val="auto"/>
          <w:sz w:val="22"/>
          <w:szCs w:val="22"/>
          <w:highlight w:val="yellow"/>
        </w:rPr>
      </w:pPr>
    </w:p>
    <w:p w14:paraId="636CA031" w14:textId="1261AB7F" w:rsidR="00CB7030" w:rsidRPr="00AB24D1" w:rsidRDefault="001C2FFB" w:rsidP="00AB24D1">
      <w:pPr>
        <w:pStyle w:val="Heading2"/>
        <w:numPr>
          <w:ilvl w:val="0"/>
          <w:numId w:val="21"/>
        </w:numPr>
        <w:spacing w:before="0" w:line="240" w:lineRule="auto"/>
        <w:ind w:left="851" w:hanging="851"/>
        <w:jc w:val="both"/>
        <w:rPr>
          <w:rFonts w:ascii="Century Gothic" w:hAnsi="Century Gothic" w:cs="Arial"/>
          <w:color w:val="auto"/>
          <w:sz w:val="32"/>
          <w:szCs w:val="32"/>
        </w:rPr>
      </w:pPr>
      <w:bookmarkStart w:id="79" w:name="_Toc202868464"/>
      <w:r w:rsidRPr="00AB24D1">
        <w:rPr>
          <w:rFonts w:ascii="Century Gothic" w:hAnsi="Century Gothic" w:cs="Arial"/>
          <w:color w:val="auto"/>
          <w:sz w:val="32"/>
          <w:szCs w:val="32"/>
        </w:rPr>
        <w:t>Guidance Documents</w:t>
      </w:r>
      <w:r w:rsidR="00025942" w:rsidRPr="00AB24D1">
        <w:rPr>
          <w:rFonts w:ascii="Century Gothic" w:hAnsi="Century Gothic" w:cs="Arial"/>
          <w:color w:val="auto"/>
          <w:sz w:val="32"/>
          <w:szCs w:val="32"/>
        </w:rPr>
        <w:t xml:space="preserve"> (include but are not limited to)</w:t>
      </w:r>
      <w:r w:rsidR="00EC4151" w:rsidRPr="00AB24D1">
        <w:rPr>
          <w:rFonts w:ascii="Century Gothic" w:hAnsi="Century Gothic" w:cs="Arial"/>
          <w:color w:val="auto"/>
          <w:sz w:val="32"/>
          <w:szCs w:val="32"/>
        </w:rPr>
        <w:t>:</w:t>
      </w:r>
      <w:bookmarkEnd w:id="79"/>
    </w:p>
    <w:p w14:paraId="0B1FAB64" w14:textId="77777777" w:rsidR="004A7034" w:rsidRPr="00B1252E" w:rsidRDefault="004A7034" w:rsidP="00544DAC">
      <w:pPr>
        <w:autoSpaceDN w:val="0"/>
        <w:adjustRightInd w:val="0"/>
        <w:spacing w:after="0" w:line="240" w:lineRule="auto"/>
        <w:jc w:val="both"/>
        <w:rPr>
          <w:rFonts w:ascii="Century Gothic" w:hAnsi="Century Gothic" w:cs="Arial"/>
        </w:rPr>
      </w:pPr>
    </w:p>
    <w:p w14:paraId="56EE704E" w14:textId="459CA097" w:rsidR="00376129" w:rsidRPr="00B1252E" w:rsidRDefault="00D55435" w:rsidP="00AB24D1">
      <w:pPr>
        <w:pStyle w:val="ListParagraph"/>
        <w:numPr>
          <w:ilvl w:val="1"/>
          <w:numId w:val="21"/>
        </w:numPr>
        <w:autoSpaceDE w:val="0"/>
        <w:autoSpaceDN w:val="0"/>
        <w:adjustRightInd w:val="0"/>
        <w:spacing w:after="0" w:line="240" w:lineRule="auto"/>
        <w:ind w:left="851" w:hanging="851"/>
        <w:jc w:val="both"/>
        <w:rPr>
          <w:rFonts w:ascii="Century Gothic" w:hAnsi="Century Gothic" w:cs="Arial"/>
        </w:rPr>
      </w:pPr>
      <w:r w:rsidRPr="00B1252E">
        <w:rPr>
          <w:rFonts w:ascii="Century Gothic" w:hAnsi="Century Gothic" w:cs="Arial"/>
          <w:bCs/>
        </w:rPr>
        <w:t>Working</w:t>
      </w:r>
      <w:r w:rsidRPr="00B1252E">
        <w:rPr>
          <w:rFonts w:ascii="Century Gothic" w:hAnsi="Century Gothic" w:cs="Arial"/>
        </w:rPr>
        <w:t xml:space="preserve"> Together to Improve School Attendance (DfE </w:t>
      </w:r>
      <w:r w:rsidR="00376129" w:rsidRPr="00B1252E">
        <w:rPr>
          <w:rFonts w:ascii="Century Gothic" w:hAnsi="Century Gothic" w:cs="Arial"/>
        </w:rPr>
        <w:t>2024</w:t>
      </w:r>
      <w:r w:rsidRPr="00B1252E">
        <w:rPr>
          <w:rFonts w:ascii="Century Gothic" w:hAnsi="Century Gothic" w:cs="Arial"/>
        </w:rPr>
        <w:t>)</w:t>
      </w:r>
      <w:r w:rsidR="00730A49" w:rsidRPr="00B1252E">
        <w:rPr>
          <w:rFonts w:ascii="Century Gothic" w:hAnsi="Century Gothic" w:cs="Arial"/>
        </w:rPr>
        <w:t xml:space="preserve"> </w:t>
      </w:r>
      <w:hyperlink r:id="rId30" w:history="1">
        <w:r w:rsidR="00376129" w:rsidRPr="00B1252E">
          <w:rPr>
            <w:rStyle w:val="Hyperlink"/>
            <w:rFonts w:ascii="Century Gothic" w:hAnsi="Century Gothic" w:cs="Arial"/>
            <w:color w:val="auto"/>
          </w:rPr>
          <w:t>Working together to improve school attendance (applies from 19 August 2024) (publishing.service.gov.uk)</w:t>
        </w:r>
      </w:hyperlink>
    </w:p>
    <w:p w14:paraId="6292F2DD" w14:textId="77777777" w:rsidR="00730A49" w:rsidRPr="00B1252E" w:rsidRDefault="00730A49" w:rsidP="00B3109D">
      <w:pPr>
        <w:autoSpaceDN w:val="0"/>
        <w:adjustRightInd w:val="0"/>
        <w:spacing w:after="0" w:line="240" w:lineRule="auto"/>
        <w:jc w:val="both"/>
        <w:rPr>
          <w:rFonts w:ascii="Century Gothic" w:hAnsi="Century Gothic" w:cs="Arial"/>
          <w:u w:val="single"/>
        </w:rPr>
      </w:pPr>
    </w:p>
    <w:p w14:paraId="636CA033" w14:textId="4FB4B50F" w:rsidR="002A7FB1" w:rsidRPr="00B1252E" w:rsidRDefault="00CB7030" w:rsidP="00AB24D1">
      <w:pPr>
        <w:pStyle w:val="ListParagraph"/>
        <w:numPr>
          <w:ilvl w:val="1"/>
          <w:numId w:val="21"/>
        </w:numPr>
        <w:autoSpaceDE w:val="0"/>
        <w:autoSpaceDN w:val="0"/>
        <w:adjustRightInd w:val="0"/>
        <w:spacing w:after="0" w:line="240" w:lineRule="auto"/>
        <w:ind w:left="851" w:hanging="851"/>
        <w:jc w:val="both"/>
        <w:rPr>
          <w:rStyle w:val="Hyperlink"/>
          <w:rFonts w:ascii="Century Gothic" w:hAnsi="Century Gothic" w:cs="Arial"/>
          <w:color w:val="auto"/>
        </w:rPr>
      </w:pPr>
      <w:r w:rsidRPr="00B1252E">
        <w:rPr>
          <w:rFonts w:ascii="Century Gothic" w:hAnsi="Century Gothic" w:cs="Arial"/>
          <w:bCs/>
        </w:rPr>
        <w:t>Supporting</w:t>
      </w:r>
      <w:r w:rsidRPr="00B1252E">
        <w:rPr>
          <w:rFonts w:ascii="Century Gothic" w:hAnsi="Century Gothic" w:cs="Arial"/>
        </w:rPr>
        <w:t xml:space="preserve"> pupils at school with medical conditions (DfE December 2015)</w:t>
      </w:r>
      <w:r w:rsidR="00730A49" w:rsidRPr="00B1252E">
        <w:rPr>
          <w:rFonts w:ascii="Century Gothic" w:hAnsi="Century Gothic" w:cs="Arial"/>
        </w:rPr>
        <w:t xml:space="preserve"> </w:t>
      </w:r>
      <w:hyperlink r:id="rId31" w:history="1">
        <w:r w:rsidR="002A7FB1" w:rsidRPr="00B1252E">
          <w:rPr>
            <w:rStyle w:val="Hyperlink"/>
            <w:rFonts w:ascii="Century Gothic" w:hAnsi="Century Gothic" w:cs="Arial"/>
            <w:color w:val="auto"/>
          </w:rPr>
          <w:t>https://www.gov.uk/government/publications/supporting-pupils-at-school-with-medical-conditions--3</w:t>
        </w:r>
      </w:hyperlink>
    </w:p>
    <w:p w14:paraId="3FB83F1D" w14:textId="77777777" w:rsidR="00730A49" w:rsidRPr="00B1252E" w:rsidRDefault="00730A49" w:rsidP="00B3109D">
      <w:pPr>
        <w:autoSpaceDN w:val="0"/>
        <w:adjustRightInd w:val="0"/>
        <w:spacing w:after="0" w:line="240" w:lineRule="auto"/>
        <w:jc w:val="both"/>
        <w:rPr>
          <w:rFonts w:ascii="Century Gothic" w:hAnsi="Century Gothic" w:cs="Arial"/>
          <w:bCs/>
        </w:rPr>
      </w:pPr>
    </w:p>
    <w:p w14:paraId="636CA035" w14:textId="3A7BF023" w:rsidR="001E7C30" w:rsidRPr="00B1252E" w:rsidRDefault="00CB7030" w:rsidP="00AB24D1">
      <w:pPr>
        <w:pStyle w:val="ListParagraph"/>
        <w:numPr>
          <w:ilvl w:val="1"/>
          <w:numId w:val="21"/>
        </w:numPr>
        <w:autoSpaceDE w:val="0"/>
        <w:autoSpaceDN w:val="0"/>
        <w:adjustRightInd w:val="0"/>
        <w:spacing w:after="0" w:line="240" w:lineRule="auto"/>
        <w:ind w:left="851" w:hanging="851"/>
        <w:jc w:val="both"/>
        <w:rPr>
          <w:rFonts w:ascii="Century Gothic" w:hAnsi="Century Gothic" w:cs="Arial"/>
          <w:bCs/>
        </w:rPr>
      </w:pPr>
      <w:r w:rsidRPr="00AB24D1">
        <w:rPr>
          <w:rFonts w:ascii="Century Gothic" w:hAnsi="Century Gothic" w:cs="Arial"/>
          <w:bCs/>
        </w:rPr>
        <w:t>Education</w:t>
      </w:r>
      <w:r w:rsidRPr="00B1252E">
        <w:rPr>
          <w:rFonts w:ascii="Century Gothic" w:hAnsi="Century Gothic" w:cs="Arial"/>
        </w:rPr>
        <w:t xml:space="preserve"> </w:t>
      </w:r>
      <w:r w:rsidRPr="00B1252E">
        <w:rPr>
          <w:rFonts w:ascii="Century Gothic" w:hAnsi="Century Gothic" w:cs="Arial"/>
          <w:bCs/>
        </w:rPr>
        <w:t>for</w:t>
      </w:r>
      <w:r w:rsidRPr="00B1252E">
        <w:rPr>
          <w:rFonts w:ascii="Century Gothic" w:hAnsi="Century Gothic" w:cs="Arial"/>
        </w:rPr>
        <w:t xml:space="preserve"> children with health needs who cannot attend school (DfE January 2013)</w:t>
      </w:r>
      <w:r w:rsidR="00730A49" w:rsidRPr="00B1252E">
        <w:rPr>
          <w:rFonts w:ascii="Century Gothic" w:hAnsi="Century Gothic" w:cs="Arial"/>
        </w:rPr>
        <w:t xml:space="preserve"> </w:t>
      </w:r>
      <w:hyperlink r:id="rId32" w:history="1">
        <w:r w:rsidR="002A7FB1" w:rsidRPr="00B1252E">
          <w:rPr>
            <w:rStyle w:val="Hyperlink"/>
            <w:rFonts w:ascii="Century Gothic" w:hAnsi="Century Gothic" w:cs="Arial"/>
            <w:bCs/>
            <w:color w:val="auto"/>
          </w:rPr>
          <w:t>https://www.gov.uk/government/publications/education-for-children-with-health-needs-who-cannot-attend-school</w:t>
        </w:r>
      </w:hyperlink>
    </w:p>
    <w:p w14:paraId="0C603C25" w14:textId="77777777" w:rsidR="00730A49" w:rsidRPr="00B1252E" w:rsidRDefault="00730A49" w:rsidP="00B3109D">
      <w:pPr>
        <w:autoSpaceDN w:val="0"/>
        <w:adjustRightInd w:val="0"/>
        <w:spacing w:after="0" w:line="240" w:lineRule="auto"/>
        <w:jc w:val="both"/>
        <w:rPr>
          <w:rFonts w:ascii="Century Gothic" w:hAnsi="Century Gothic" w:cs="Arial"/>
        </w:rPr>
      </w:pPr>
    </w:p>
    <w:p w14:paraId="4CD44902" w14:textId="1A5A118E" w:rsidR="000D05A0" w:rsidRPr="00B1252E" w:rsidRDefault="000D05A0" w:rsidP="00AB24D1">
      <w:pPr>
        <w:pStyle w:val="ListParagraph"/>
        <w:numPr>
          <w:ilvl w:val="1"/>
          <w:numId w:val="21"/>
        </w:numPr>
        <w:autoSpaceDE w:val="0"/>
        <w:autoSpaceDN w:val="0"/>
        <w:adjustRightInd w:val="0"/>
        <w:spacing w:after="0" w:line="240" w:lineRule="auto"/>
        <w:ind w:left="851" w:hanging="851"/>
        <w:jc w:val="both"/>
        <w:rPr>
          <w:rFonts w:ascii="Century Gothic" w:hAnsi="Century Gothic" w:cs="Arial"/>
        </w:rPr>
      </w:pPr>
      <w:r w:rsidRPr="00AB24D1">
        <w:rPr>
          <w:rFonts w:ascii="Century Gothic" w:hAnsi="Century Gothic" w:cs="Arial"/>
          <w:bCs/>
        </w:rPr>
        <w:t>Mental</w:t>
      </w:r>
      <w:r w:rsidRPr="00B1252E">
        <w:rPr>
          <w:rFonts w:ascii="Century Gothic" w:hAnsi="Century Gothic" w:cs="Arial"/>
        </w:rPr>
        <w:t xml:space="preserve"> </w:t>
      </w:r>
      <w:r w:rsidRPr="00B1252E">
        <w:rPr>
          <w:rFonts w:ascii="Century Gothic" w:hAnsi="Century Gothic" w:cs="Arial"/>
          <w:bCs/>
        </w:rPr>
        <w:t>Health</w:t>
      </w:r>
      <w:r w:rsidRPr="00B1252E">
        <w:rPr>
          <w:rFonts w:ascii="Century Gothic" w:hAnsi="Century Gothic" w:cs="Arial"/>
        </w:rPr>
        <w:t xml:space="preserve"> issues affecting a pupil’s attendance (DfE February 2023)</w:t>
      </w:r>
      <w:r w:rsidR="00730A49" w:rsidRPr="00B1252E">
        <w:rPr>
          <w:rFonts w:ascii="Century Gothic" w:hAnsi="Century Gothic" w:cs="Arial"/>
        </w:rPr>
        <w:t xml:space="preserve"> </w:t>
      </w:r>
      <w:hyperlink r:id="rId33" w:history="1">
        <w:r w:rsidRPr="00B1252E">
          <w:rPr>
            <w:rStyle w:val="Hyperlink"/>
            <w:rFonts w:ascii="Century Gothic" w:hAnsi="Century Gothic" w:cs="Arial"/>
            <w:color w:val="auto"/>
          </w:rPr>
          <w:t>Mental health issues affecting a pupil's attendance: guidance for schools - GOV.UK (www.gov.uk)</w:t>
        </w:r>
      </w:hyperlink>
    </w:p>
    <w:p w14:paraId="308EAC23" w14:textId="77777777" w:rsidR="00730A49" w:rsidRPr="00B1252E" w:rsidRDefault="00730A49" w:rsidP="00B3109D">
      <w:pPr>
        <w:autoSpaceDN w:val="0"/>
        <w:adjustRightInd w:val="0"/>
        <w:spacing w:after="0" w:line="240" w:lineRule="auto"/>
        <w:jc w:val="both"/>
        <w:rPr>
          <w:rFonts w:ascii="Century Gothic" w:hAnsi="Century Gothic" w:cs="Arial"/>
        </w:rPr>
      </w:pPr>
    </w:p>
    <w:p w14:paraId="07F7C2B2" w14:textId="21164425" w:rsidR="002E4627" w:rsidRPr="00B1252E" w:rsidRDefault="002E4627" w:rsidP="00AB24D1">
      <w:pPr>
        <w:pStyle w:val="ListParagraph"/>
        <w:numPr>
          <w:ilvl w:val="1"/>
          <w:numId w:val="21"/>
        </w:numPr>
        <w:autoSpaceDE w:val="0"/>
        <w:autoSpaceDN w:val="0"/>
        <w:adjustRightInd w:val="0"/>
        <w:spacing w:after="0" w:line="240" w:lineRule="auto"/>
        <w:ind w:left="851" w:hanging="851"/>
        <w:jc w:val="both"/>
        <w:rPr>
          <w:rFonts w:ascii="Century Gothic" w:hAnsi="Century Gothic" w:cs="Arial"/>
        </w:rPr>
      </w:pPr>
      <w:r w:rsidRPr="00B1252E">
        <w:rPr>
          <w:rFonts w:ascii="Century Gothic" w:hAnsi="Century Gothic" w:cs="Arial"/>
          <w:bCs/>
        </w:rPr>
        <w:t>Arranging</w:t>
      </w:r>
      <w:r w:rsidRPr="00B1252E">
        <w:rPr>
          <w:rFonts w:ascii="Century Gothic" w:hAnsi="Century Gothic" w:cs="Arial"/>
        </w:rPr>
        <w:t xml:space="preserve"> education for children with who cannot attend school because of health needs (DfE December 2023)</w:t>
      </w:r>
      <w:r w:rsidR="00730A49" w:rsidRPr="00B1252E">
        <w:rPr>
          <w:rFonts w:ascii="Century Gothic" w:hAnsi="Century Gothic" w:cs="Arial"/>
        </w:rPr>
        <w:t xml:space="preserve"> </w:t>
      </w:r>
      <w:hyperlink r:id="rId34" w:history="1">
        <w:r w:rsidRPr="00B1252E">
          <w:rPr>
            <w:rStyle w:val="Hyperlink"/>
            <w:rFonts w:ascii="Century Gothic" w:hAnsi="Century Gothic" w:cs="Arial"/>
            <w:color w:val="auto"/>
          </w:rPr>
          <w:t>Arranging education for children who cannot attend school because of health needs (publishing.service.gov.uk)</w:t>
        </w:r>
      </w:hyperlink>
    </w:p>
    <w:p w14:paraId="4FE16E71" w14:textId="77777777" w:rsidR="00730A49" w:rsidRPr="00B1252E" w:rsidRDefault="00730A49" w:rsidP="00B3109D">
      <w:pPr>
        <w:autoSpaceDN w:val="0"/>
        <w:adjustRightInd w:val="0"/>
        <w:spacing w:after="0" w:line="240" w:lineRule="auto"/>
        <w:jc w:val="both"/>
        <w:rPr>
          <w:rFonts w:ascii="Century Gothic" w:hAnsi="Century Gothic" w:cs="Arial"/>
        </w:rPr>
      </w:pPr>
    </w:p>
    <w:p w14:paraId="636CA037" w14:textId="593F4446" w:rsidR="001E7C30" w:rsidRPr="00B1252E" w:rsidRDefault="00CB7030" w:rsidP="00AB24D1">
      <w:pPr>
        <w:pStyle w:val="ListParagraph"/>
        <w:numPr>
          <w:ilvl w:val="1"/>
          <w:numId w:val="21"/>
        </w:numPr>
        <w:autoSpaceDE w:val="0"/>
        <w:autoSpaceDN w:val="0"/>
        <w:adjustRightInd w:val="0"/>
        <w:spacing w:after="0" w:line="240" w:lineRule="auto"/>
        <w:ind w:left="851" w:hanging="851"/>
        <w:jc w:val="both"/>
        <w:rPr>
          <w:rFonts w:ascii="Century Gothic" w:hAnsi="Century Gothic" w:cs="Arial"/>
          <w:bCs/>
        </w:rPr>
      </w:pPr>
      <w:r w:rsidRPr="00B1252E">
        <w:rPr>
          <w:rFonts w:ascii="Century Gothic" w:hAnsi="Century Gothic" w:cs="Arial"/>
          <w:bCs/>
        </w:rPr>
        <w:t>Keeping</w:t>
      </w:r>
      <w:r w:rsidRPr="00B1252E">
        <w:rPr>
          <w:rFonts w:ascii="Century Gothic" w:hAnsi="Century Gothic" w:cs="Arial"/>
        </w:rPr>
        <w:t xml:space="preserve"> children safe </w:t>
      </w:r>
      <w:r w:rsidR="001B3567" w:rsidRPr="00B1252E">
        <w:rPr>
          <w:rFonts w:ascii="Century Gothic" w:hAnsi="Century Gothic" w:cs="Arial"/>
        </w:rPr>
        <w:t xml:space="preserve">in education (DfE </w:t>
      </w:r>
      <w:r w:rsidR="00D55435" w:rsidRPr="00B1252E">
        <w:rPr>
          <w:rFonts w:ascii="Century Gothic" w:hAnsi="Century Gothic" w:cs="Arial"/>
        </w:rPr>
        <w:t>September 2022</w:t>
      </w:r>
      <w:r w:rsidRPr="00B1252E">
        <w:rPr>
          <w:rFonts w:ascii="Century Gothic" w:hAnsi="Century Gothic" w:cs="Arial"/>
        </w:rPr>
        <w:t>)</w:t>
      </w:r>
      <w:r w:rsidR="00730A49" w:rsidRPr="00B1252E">
        <w:rPr>
          <w:rFonts w:ascii="Century Gothic" w:hAnsi="Century Gothic" w:cs="Arial"/>
        </w:rPr>
        <w:t xml:space="preserve"> </w:t>
      </w:r>
      <w:hyperlink r:id="rId35" w:history="1">
        <w:r w:rsidR="001E7C30" w:rsidRPr="00B1252E">
          <w:rPr>
            <w:rStyle w:val="Hyperlink"/>
            <w:rFonts w:ascii="Century Gothic" w:hAnsi="Century Gothic" w:cs="Arial"/>
            <w:bCs/>
            <w:color w:val="auto"/>
          </w:rPr>
          <w:t>https://www.gov.uk/government/publications/keeping-children-safe-in-education--2</w:t>
        </w:r>
      </w:hyperlink>
    </w:p>
    <w:p w14:paraId="6D2B49EF" w14:textId="77777777" w:rsidR="00730A49" w:rsidRPr="00B1252E" w:rsidRDefault="00730A49" w:rsidP="00B3109D">
      <w:pPr>
        <w:autoSpaceDN w:val="0"/>
        <w:adjustRightInd w:val="0"/>
        <w:spacing w:after="0" w:line="240" w:lineRule="auto"/>
        <w:jc w:val="both"/>
        <w:rPr>
          <w:rFonts w:ascii="Century Gothic" w:hAnsi="Century Gothic" w:cs="Arial"/>
        </w:rPr>
      </w:pPr>
    </w:p>
    <w:p w14:paraId="636CA03B" w14:textId="15BAFD19" w:rsidR="001E7C30" w:rsidRPr="00B1252E" w:rsidRDefault="00CB7030" w:rsidP="00AB24D1">
      <w:pPr>
        <w:pStyle w:val="ListParagraph"/>
        <w:numPr>
          <w:ilvl w:val="1"/>
          <w:numId w:val="21"/>
        </w:numPr>
        <w:autoSpaceDE w:val="0"/>
        <w:autoSpaceDN w:val="0"/>
        <w:adjustRightInd w:val="0"/>
        <w:spacing w:after="0" w:line="240" w:lineRule="auto"/>
        <w:ind w:left="851" w:hanging="851"/>
        <w:jc w:val="both"/>
        <w:rPr>
          <w:rStyle w:val="Hyperlink"/>
          <w:rFonts w:ascii="Century Gothic" w:hAnsi="Century Gothic" w:cs="Arial"/>
          <w:bCs/>
          <w:color w:val="auto"/>
        </w:rPr>
      </w:pPr>
      <w:r w:rsidRPr="00B1252E">
        <w:rPr>
          <w:rFonts w:ascii="Century Gothic" w:hAnsi="Century Gothic" w:cs="Arial"/>
          <w:bCs/>
        </w:rPr>
        <w:t>School</w:t>
      </w:r>
      <w:r w:rsidRPr="00B1252E">
        <w:rPr>
          <w:rFonts w:ascii="Century Gothic" w:hAnsi="Century Gothic" w:cs="Arial"/>
        </w:rPr>
        <w:t xml:space="preserve"> attendance parental responsibility measures (DfE January 2015)</w:t>
      </w:r>
      <w:r w:rsidR="00730A49" w:rsidRPr="00B1252E">
        <w:rPr>
          <w:rFonts w:ascii="Century Gothic" w:hAnsi="Century Gothic" w:cs="Arial"/>
        </w:rPr>
        <w:t xml:space="preserve"> </w:t>
      </w:r>
      <w:hyperlink r:id="rId36" w:history="1">
        <w:r w:rsidR="001E7C30" w:rsidRPr="00B1252E">
          <w:rPr>
            <w:rStyle w:val="Hyperlink"/>
            <w:rFonts w:ascii="Century Gothic" w:hAnsi="Century Gothic" w:cs="Arial"/>
            <w:bCs/>
            <w:color w:val="auto"/>
          </w:rPr>
          <w:t>https://www.gov.uk/government/publications/parental-responsibility-measures-for-behaviour-and-attendance</w:t>
        </w:r>
      </w:hyperlink>
    </w:p>
    <w:p w14:paraId="439C7C49" w14:textId="77777777" w:rsidR="00730A49" w:rsidRPr="00B1252E" w:rsidRDefault="00730A49" w:rsidP="00B3109D">
      <w:pPr>
        <w:autoSpaceDN w:val="0"/>
        <w:adjustRightInd w:val="0"/>
        <w:spacing w:after="0" w:line="240" w:lineRule="auto"/>
        <w:jc w:val="both"/>
        <w:rPr>
          <w:rFonts w:ascii="Century Gothic" w:hAnsi="Century Gothic" w:cs="Arial"/>
          <w:bCs/>
        </w:rPr>
      </w:pPr>
    </w:p>
    <w:p w14:paraId="636CA03E" w14:textId="5E7B8FCD" w:rsidR="004571A2" w:rsidRPr="00B1252E" w:rsidRDefault="00C20D57" w:rsidP="00AB24D1">
      <w:pPr>
        <w:pStyle w:val="ListParagraph"/>
        <w:numPr>
          <w:ilvl w:val="1"/>
          <w:numId w:val="21"/>
        </w:numPr>
        <w:autoSpaceDE w:val="0"/>
        <w:autoSpaceDN w:val="0"/>
        <w:adjustRightInd w:val="0"/>
        <w:spacing w:after="0" w:line="240" w:lineRule="auto"/>
        <w:ind w:left="851" w:hanging="851"/>
        <w:jc w:val="both"/>
        <w:rPr>
          <w:rFonts w:ascii="Century Gothic" w:hAnsi="Century Gothic" w:cs="Arial"/>
          <w:bCs/>
        </w:rPr>
      </w:pPr>
      <w:r w:rsidRPr="00B1252E">
        <w:rPr>
          <w:rFonts w:ascii="Century Gothic" w:hAnsi="Century Gothic" w:cs="Arial"/>
          <w:bCs/>
        </w:rPr>
        <w:t>School</w:t>
      </w:r>
      <w:r w:rsidRPr="00B1252E">
        <w:rPr>
          <w:rFonts w:ascii="Century Gothic" w:hAnsi="Century Gothic" w:cs="Arial"/>
          <w:lang w:val="en"/>
        </w:rPr>
        <w:t xml:space="preserve"> </w:t>
      </w:r>
      <w:r w:rsidRPr="00B1252E">
        <w:rPr>
          <w:rFonts w:ascii="Century Gothic" w:hAnsi="Century Gothic" w:cs="Arial"/>
        </w:rPr>
        <w:t>ce</w:t>
      </w:r>
      <w:r w:rsidR="00985F8D" w:rsidRPr="00B1252E">
        <w:rPr>
          <w:rFonts w:ascii="Century Gothic" w:hAnsi="Century Gothic" w:cs="Arial"/>
        </w:rPr>
        <w:t>nsus</w:t>
      </w:r>
      <w:r w:rsidR="00985F8D" w:rsidRPr="00B1252E">
        <w:rPr>
          <w:rFonts w:ascii="Century Gothic" w:hAnsi="Century Gothic" w:cs="Arial"/>
          <w:lang w:val="en"/>
        </w:rPr>
        <w:t xml:space="preserve"> guidance and regulation</w:t>
      </w:r>
      <w:r w:rsidR="00730A49" w:rsidRPr="00B1252E">
        <w:rPr>
          <w:rFonts w:ascii="Century Gothic" w:hAnsi="Century Gothic" w:cs="Arial"/>
          <w:lang w:val="en"/>
        </w:rPr>
        <w:t xml:space="preserve"> </w:t>
      </w:r>
      <w:hyperlink r:id="rId37" w:history="1">
        <w:r w:rsidR="00985F8D" w:rsidRPr="00B1252E">
          <w:rPr>
            <w:rStyle w:val="Hyperlink"/>
            <w:rFonts w:ascii="Century Gothic" w:hAnsi="Century Gothic" w:cs="Arial"/>
            <w:color w:val="auto"/>
          </w:rPr>
          <w:t>https://www.gov.uk/education/school-censuses-and-slasc</w:t>
        </w:r>
      </w:hyperlink>
      <w:r w:rsidR="00730A49" w:rsidRPr="00B1252E">
        <w:rPr>
          <w:rFonts w:ascii="Century Gothic" w:hAnsi="Century Gothic" w:cs="Arial"/>
        </w:rPr>
        <w:t xml:space="preserve">; </w:t>
      </w:r>
      <w:hyperlink r:id="rId38" w:history="1">
        <w:r w:rsidR="004571A2" w:rsidRPr="00B1252E">
          <w:rPr>
            <w:rStyle w:val="Hyperlink"/>
            <w:rFonts w:ascii="Century Gothic" w:hAnsi="Century Gothic" w:cs="Arial"/>
            <w:bCs/>
            <w:color w:val="auto"/>
          </w:rPr>
          <w:t>https://www.gov.uk/government/publications/school-exclusion</w:t>
        </w:r>
      </w:hyperlink>
    </w:p>
    <w:p w14:paraId="0AFB368E" w14:textId="77777777" w:rsidR="00730A49" w:rsidRPr="00B1252E" w:rsidRDefault="00730A49" w:rsidP="00B3109D">
      <w:pPr>
        <w:autoSpaceDN w:val="0"/>
        <w:adjustRightInd w:val="0"/>
        <w:spacing w:after="0" w:line="240" w:lineRule="auto"/>
        <w:jc w:val="both"/>
        <w:rPr>
          <w:rFonts w:ascii="Century Gothic" w:hAnsi="Century Gothic" w:cs="Arial"/>
        </w:rPr>
      </w:pPr>
    </w:p>
    <w:p w14:paraId="636CA040" w14:textId="1A05C1CE" w:rsidR="004571A2" w:rsidRPr="00B1252E" w:rsidRDefault="00C20D57" w:rsidP="00AB24D1">
      <w:pPr>
        <w:pStyle w:val="ListParagraph"/>
        <w:numPr>
          <w:ilvl w:val="1"/>
          <w:numId w:val="21"/>
        </w:numPr>
        <w:autoSpaceDE w:val="0"/>
        <w:autoSpaceDN w:val="0"/>
        <w:adjustRightInd w:val="0"/>
        <w:spacing w:after="0" w:line="240" w:lineRule="auto"/>
        <w:ind w:left="851" w:hanging="851"/>
        <w:jc w:val="both"/>
        <w:rPr>
          <w:rStyle w:val="Hyperlink"/>
          <w:rFonts w:ascii="Century Gothic" w:hAnsi="Century Gothic" w:cs="Arial"/>
          <w:bCs/>
          <w:color w:val="auto"/>
        </w:rPr>
      </w:pPr>
      <w:r w:rsidRPr="00B1252E">
        <w:rPr>
          <w:rFonts w:ascii="Century Gothic" w:hAnsi="Century Gothic" w:cs="Arial"/>
          <w:bCs/>
        </w:rPr>
        <w:t>Home</w:t>
      </w:r>
      <w:r w:rsidRPr="00B1252E">
        <w:rPr>
          <w:rFonts w:ascii="Century Gothic" w:hAnsi="Century Gothic" w:cs="Arial"/>
        </w:rPr>
        <w:t xml:space="preserve"> to school travel and transport guidance (DfE July 2014)</w:t>
      </w:r>
      <w:r w:rsidR="00730A49" w:rsidRPr="00B1252E">
        <w:rPr>
          <w:rFonts w:ascii="Century Gothic" w:hAnsi="Century Gothic" w:cs="Arial"/>
        </w:rPr>
        <w:t xml:space="preserve"> </w:t>
      </w:r>
      <w:hyperlink r:id="rId39" w:history="1">
        <w:r w:rsidR="004571A2" w:rsidRPr="00B1252E">
          <w:rPr>
            <w:rStyle w:val="Hyperlink"/>
            <w:rFonts w:ascii="Century Gothic" w:hAnsi="Century Gothic" w:cs="Arial"/>
            <w:bCs/>
            <w:color w:val="auto"/>
          </w:rPr>
          <w:t>https://www.gov.uk/government/publications/home-to-school-travel-and-transport-guidance</w:t>
        </w:r>
      </w:hyperlink>
    </w:p>
    <w:p w14:paraId="636CA044" w14:textId="1211227F" w:rsidR="008B0D92" w:rsidRPr="00B1252E" w:rsidRDefault="008B0D92" w:rsidP="00544DAC">
      <w:pPr>
        <w:spacing w:after="0" w:line="240" w:lineRule="auto"/>
        <w:jc w:val="both"/>
        <w:rPr>
          <w:rFonts w:ascii="Century Gothic" w:hAnsi="Century Gothic" w:cs="Arial"/>
          <w:bCs/>
        </w:rPr>
      </w:pPr>
      <w:r w:rsidRPr="00B1252E">
        <w:rPr>
          <w:rFonts w:ascii="Century Gothic" w:hAnsi="Century Gothic" w:cs="Arial"/>
          <w:bCs/>
        </w:rPr>
        <w:br w:type="page"/>
      </w:r>
    </w:p>
    <w:p w14:paraId="636CA045" w14:textId="21A6EF20" w:rsidR="005071E6" w:rsidRPr="00AB24D1" w:rsidRDefault="00ED49DA" w:rsidP="00AB24D1">
      <w:pPr>
        <w:pStyle w:val="Heading2"/>
        <w:spacing w:before="0" w:line="240" w:lineRule="auto"/>
        <w:jc w:val="both"/>
        <w:rPr>
          <w:rFonts w:ascii="Century Gothic" w:hAnsi="Century Gothic" w:cs="Arial"/>
          <w:color w:val="auto"/>
          <w:sz w:val="32"/>
          <w:szCs w:val="32"/>
        </w:rPr>
      </w:pPr>
      <w:bookmarkStart w:id="80" w:name="_Toc202868465"/>
      <w:r w:rsidRPr="00AB24D1">
        <w:rPr>
          <w:rFonts w:ascii="Century Gothic" w:hAnsi="Century Gothic" w:cs="Arial"/>
          <w:color w:val="auto"/>
          <w:sz w:val="32"/>
          <w:szCs w:val="32"/>
        </w:rPr>
        <w:lastRenderedPageBreak/>
        <w:t>Appendix 1 – Department for Education</w:t>
      </w:r>
      <w:r w:rsidR="00562D61" w:rsidRPr="00AB24D1">
        <w:rPr>
          <w:rFonts w:ascii="Century Gothic" w:hAnsi="Century Gothic" w:cs="Arial"/>
          <w:color w:val="auto"/>
          <w:sz w:val="32"/>
          <w:szCs w:val="32"/>
        </w:rPr>
        <w:t xml:space="preserve"> (DfE) Attendance</w:t>
      </w:r>
      <w:r w:rsidR="00144F78" w:rsidRPr="00AB24D1">
        <w:rPr>
          <w:rFonts w:ascii="Century Gothic" w:hAnsi="Century Gothic" w:cs="Arial"/>
          <w:color w:val="auto"/>
          <w:sz w:val="32"/>
          <w:szCs w:val="32"/>
        </w:rPr>
        <w:t xml:space="preserve"> &amp; Absence</w:t>
      </w:r>
      <w:r w:rsidR="00562D61" w:rsidRPr="00AB24D1">
        <w:rPr>
          <w:rFonts w:ascii="Century Gothic" w:hAnsi="Century Gothic" w:cs="Arial"/>
          <w:color w:val="auto"/>
          <w:sz w:val="32"/>
          <w:szCs w:val="32"/>
        </w:rPr>
        <w:t xml:space="preserve"> Codes</w:t>
      </w:r>
      <w:bookmarkEnd w:id="80"/>
    </w:p>
    <w:p w14:paraId="74776A5B" w14:textId="77777777" w:rsidR="00A252A3" w:rsidRPr="00B1252E" w:rsidRDefault="00A252A3" w:rsidP="00544DAC">
      <w:pPr>
        <w:pStyle w:val="Default"/>
        <w:jc w:val="both"/>
        <w:rPr>
          <w:rFonts w:ascii="Century Gothic" w:hAnsi="Century Gothic" w:cs="Arial"/>
          <w:b/>
          <w:bCs/>
          <w:color w:val="auto"/>
          <w:sz w:val="22"/>
          <w:szCs w:val="22"/>
        </w:rPr>
      </w:pPr>
    </w:p>
    <w:tbl>
      <w:tblPr>
        <w:tblStyle w:val="TableGrid1"/>
        <w:tblW w:w="9498" w:type="dxa"/>
        <w:tblInd w:w="-5" w:type="dxa"/>
        <w:tblLook w:val="04A0" w:firstRow="1" w:lastRow="0" w:firstColumn="1" w:lastColumn="0" w:noHBand="0" w:noVBand="1"/>
      </w:tblPr>
      <w:tblGrid>
        <w:gridCol w:w="1501"/>
        <w:gridCol w:w="7997"/>
      </w:tblGrid>
      <w:tr w:rsidR="00E04A7C" w:rsidRPr="00B1252E" w14:paraId="68CA2E0C" w14:textId="77777777" w:rsidTr="006E394E">
        <w:tc>
          <w:tcPr>
            <w:tcW w:w="9498" w:type="dxa"/>
            <w:gridSpan w:val="2"/>
            <w:shd w:val="clear" w:color="auto" w:fill="FFA400"/>
          </w:tcPr>
          <w:p w14:paraId="213E297C" w14:textId="7D648A19" w:rsidR="00B51065" w:rsidRPr="00B1252E" w:rsidRDefault="00B51065" w:rsidP="00544DAC">
            <w:pPr>
              <w:jc w:val="both"/>
              <w:rPr>
                <w:rFonts w:ascii="Century Gothic" w:hAnsi="Century Gothic" w:cs="Arial"/>
                <w:b/>
                <w:bCs/>
              </w:rPr>
            </w:pPr>
            <w:r w:rsidRPr="00B1252E">
              <w:rPr>
                <w:rFonts w:ascii="Century Gothic" w:hAnsi="Century Gothic" w:cs="Arial"/>
                <w:b/>
                <w:bCs/>
              </w:rPr>
              <w:t>Attending</w:t>
            </w:r>
          </w:p>
        </w:tc>
      </w:tr>
      <w:tr w:rsidR="00B51065" w:rsidRPr="00B1252E" w14:paraId="3A3900A3" w14:textId="77777777" w:rsidTr="00B51065">
        <w:tc>
          <w:tcPr>
            <w:tcW w:w="1501" w:type="dxa"/>
          </w:tcPr>
          <w:p w14:paraId="2F555E73" w14:textId="77777777" w:rsidR="00B51065" w:rsidRPr="00B1252E" w:rsidRDefault="00B51065" w:rsidP="00544DAC">
            <w:pPr>
              <w:jc w:val="both"/>
              <w:rPr>
                <w:rFonts w:ascii="Century Gothic" w:hAnsi="Century Gothic" w:cs="Arial"/>
              </w:rPr>
            </w:pPr>
            <w:r w:rsidRPr="00B1252E">
              <w:rPr>
                <w:rFonts w:ascii="Century Gothic" w:hAnsi="Century Gothic" w:cs="Arial"/>
              </w:rPr>
              <w:t>/ \</w:t>
            </w:r>
          </w:p>
        </w:tc>
        <w:tc>
          <w:tcPr>
            <w:tcW w:w="7997" w:type="dxa"/>
          </w:tcPr>
          <w:p w14:paraId="79151E51" w14:textId="77777777" w:rsidR="00B51065" w:rsidRPr="00B1252E" w:rsidRDefault="00B51065" w:rsidP="00544DAC">
            <w:pPr>
              <w:jc w:val="both"/>
              <w:rPr>
                <w:rFonts w:ascii="Century Gothic" w:hAnsi="Century Gothic" w:cs="Arial"/>
              </w:rPr>
            </w:pPr>
            <w:r w:rsidRPr="00B1252E">
              <w:rPr>
                <w:rFonts w:ascii="Century Gothic" w:hAnsi="Century Gothic" w:cs="Arial"/>
              </w:rPr>
              <w:t>Present at the school / = morning session \ = afternoon session</w:t>
            </w:r>
          </w:p>
        </w:tc>
      </w:tr>
      <w:tr w:rsidR="00B51065" w:rsidRPr="00B1252E" w14:paraId="6704054D" w14:textId="77777777" w:rsidTr="00B51065">
        <w:tc>
          <w:tcPr>
            <w:tcW w:w="1501" w:type="dxa"/>
          </w:tcPr>
          <w:p w14:paraId="37DA46C1" w14:textId="77777777" w:rsidR="00B51065" w:rsidRPr="00B1252E" w:rsidRDefault="00B51065" w:rsidP="00544DAC">
            <w:pPr>
              <w:jc w:val="both"/>
              <w:rPr>
                <w:rFonts w:ascii="Century Gothic" w:hAnsi="Century Gothic" w:cs="Arial"/>
              </w:rPr>
            </w:pPr>
            <w:r w:rsidRPr="00B1252E">
              <w:rPr>
                <w:rFonts w:ascii="Century Gothic" w:hAnsi="Century Gothic" w:cs="Arial"/>
              </w:rPr>
              <w:t>L</w:t>
            </w:r>
          </w:p>
        </w:tc>
        <w:tc>
          <w:tcPr>
            <w:tcW w:w="7997" w:type="dxa"/>
          </w:tcPr>
          <w:p w14:paraId="4BD93646" w14:textId="77777777" w:rsidR="00B51065" w:rsidRPr="00B1252E" w:rsidRDefault="00B51065" w:rsidP="00544DAC">
            <w:pPr>
              <w:jc w:val="both"/>
              <w:rPr>
                <w:rFonts w:ascii="Century Gothic" w:hAnsi="Century Gothic" w:cs="Arial"/>
              </w:rPr>
            </w:pPr>
            <w:r w:rsidRPr="00B1252E">
              <w:rPr>
                <w:rFonts w:ascii="Century Gothic" w:hAnsi="Century Gothic" w:cs="Arial"/>
              </w:rPr>
              <w:t>Late arrival before the register is closed</w:t>
            </w:r>
          </w:p>
        </w:tc>
      </w:tr>
      <w:tr w:rsidR="00B51065" w:rsidRPr="00B1252E" w14:paraId="1688F958" w14:textId="77777777" w:rsidTr="00B51065">
        <w:tc>
          <w:tcPr>
            <w:tcW w:w="1501" w:type="dxa"/>
          </w:tcPr>
          <w:p w14:paraId="204C4E11" w14:textId="77777777" w:rsidR="00B51065" w:rsidRPr="00B1252E" w:rsidRDefault="00B51065" w:rsidP="00544DAC">
            <w:pPr>
              <w:jc w:val="both"/>
              <w:rPr>
                <w:rFonts w:ascii="Century Gothic" w:hAnsi="Century Gothic" w:cs="Arial"/>
              </w:rPr>
            </w:pPr>
            <w:r w:rsidRPr="00B1252E">
              <w:rPr>
                <w:rFonts w:ascii="Century Gothic" w:hAnsi="Century Gothic" w:cs="Arial"/>
              </w:rPr>
              <w:t>K</w:t>
            </w:r>
          </w:p>
        </w:tc>
        <w:tc>
          <w:tcPr>
            <w:tcW w:w="7997" w:type="dxa"/>
          </w:tcPr>
          <w:p w14:paraId="2A5B95A7" w14:textId="77777777" w:rsidR="00B51065" w:rsidRPr="00B1252E" w:rsidRDefault="00B51065" w:rsidP="00544DAC">
            <w:pPr>
              <w:jc w:val="both"/>
              <w:rPr>
                <w:rFonts w:ascii="Century Gothic" w:hAnsi="Century Gothic" w:cs="Arial"/>
              </w:rPr>
            </w:pPr>
            <w:r w:rsidRPr="00B1252E">
              <w:rPr>
                <w:rFonts w:ascii="Century Gothic" w:hAnsi="Century Gothic" w:cs="Arial"/>
              </w:rPr>
              <w:t>Attending education provision arranged by the local authority</w:t>
            </w:r>
          </w:p>
        </w:tc>
      </w:tr>
      <w:tr w:rsidR="00B51065" w:rsidRPr="00B1252E" w14:paraId="3EAFAD0A" w14:textId="77777777" w:rsidTr="00B51065">
        <w:tc>
          <w:tcPr>
            <w:tcW w:w="1501" w:type="dxa"/>
          </w:tcPr>
          <w:p w14:paraId="1FD257FF" w14:textId="77777777" w:rsidR="00B51065" w:rsidRPr="00B1252E" w:rsidRDefault="00B51065" w:rsidP="00544DAC">
            <w:pPr>
              <w:jc w:val="both"/>
              <w:rPr>
                <w:rFonts w:ascii="Century Gothic" w:hAnsi="Century Gothic" w:cs="Arial"/>
              </w:rPr>
            </w:pPr>
            <w:r w:rsidRPr="00B1252E">
              <w:rPr>
                <w:rFonts w:ascii="Century Gothic" w:hAnsi="Century Gothic" w:cs="Arial"/>
              </w:rPr>
              <w:t>V</w:t>
            </w:r>
          </w:p>
        </w:tc>
        <w:tc>
          <w:tcPr>
            <w:tcW w:w="7997" w:type="dxa"/>
          </w:tcPr>
          <w:p w14:paraId="63869FDC" w14:textId="77777777" w:rsidR="00B51065" w:rsidRPr="00B1252E" w:rsidRDefault="00B51065" w:rsidP="00544DAC">
            <w:pPr>
              <w:jc w:val="both"/>
              <w:rPr>
                <w:rFonts w:ascii="Century Gothic" w:hAnsi="Century Gothic" w:cs="Arial"/>
              </w:rPr>
            </w:pPr>
            <w:r w:rsidRPr="00B1252E">
              <w:rPr>
                <w:rFonts w:ascii="Century Gothic" w:hAnsi="Century Gothic" w:cs="Arial"/>
              </w:rPr>
              <w:t>Attending an educational visit or trip</w:t>
            </w:r>
          </w:p>
        </w:tc>
      </w:tr>
      <w:tr w:rsidR="00B51065" w:rsidRPr="00B1252E" w14:paraId="2921FD2F" w14:textId="77777777" w:rsidTr="00B51065">
        <w:tc>
          <w:tcPr>
            <w:tcW w:w="1501" w:type="dxa"/>
          </w:tcPr>
          <w:p w14:paraId="748E249B" w14:textId="77777777" w:rsidR="00B51065" w:rsidRPr="00B1252E" w:rsidRDefault="00B51065" w:rsidP="00544DAC">
            <w:pPr>
              <w:jc w:val="both"/>
              <w:rPr>
                <w:rFonts w:ascii="Century Gothic" w:hAnsi="Century Gothic" w:cs="Arial"/>
              </w:rPr>
            </w:pPr>
            <w:r w:rsidRPr="00B1252E">
              <w:rPr>
                <w:rFonts w:ascii="Century Gothic" w:hAnsi="Century Gothic" w:cs="Arial"/>
              </w:rPr>
              <w:t>P</w:t>
            </w:r>
          </w:p>
        </w:tc>
        <w:tc>
          <w:tcPr>
            <w:tcW w:w="7997" w:type="dxa"/>
          </w:tcPr>
          <w:p w14:paraId="0C1F558F" w14:textId="77777777" w:rsidR="00B51065" w:rsidRPr="00B1252E" w:rsidRDefault="00B51065" w:rsidP="00544DAC">
            <w:pPr>
              <w:jc w:val="both"/>
              <w:rPr>
                <w:rFonts w:ascii="Century Gothic" w:hAnsi="Century Gothic" w:cs="Arial"/>
              </w:rPr>
            </w:pPr>
            <w:r w:rsidRPr="00B1252E">
              <w:rPr>
                <w:rFonts w:ascii="Century Gothic" w:hAnsi="Century Gothic" w:cs="Arial"/>
              </w:rPr>
              <w:t>Participating in a sporting activity</w:t>
            </w:r>
          </w:p>
        </w:tc>
      </w:tr>
      <w:tr w:rsidR="00B51065" w:rsidRPr="00B1252E" w14:paraId="6AB58188" w14:textId="77777777" w:rsidTr="00B51065">
        <w:tc>
          <w:tcPr>
            <w:tcW w:w="1501" w:type="dxa"/>
          </w:tcPr>
          <w:p w14:paraId="17FAAA53" w14:textId="77777777" w:rsidR="00B51065" w:rsidRPr="00B1252E" w:rsidRDefault="00B51065" w:rsidP="00544DAC">
            <w:pPr>
              <w:jc w:val="both"/>
              <w:rPr>
                <w:rFonts w:ascii="Century Gothic" w:hAnsi="Century Gothic" w:cs="Arial"/>
              </w:rPr>
            </w:pPr>
            <w:r w:rsidRPr="00B1252E">
              <w:rPr>
                <w:rFonts w:ascii="Century Gothic" w:hAnsi="Century Gothic" w:cs="Arial"/>
              </w:rPr>
              <w:t>W</w:t>
            </w:r>
          </w:p>
        </w:tc>
        <w:tc>
          <w:tcPr>
            <w:tcW w:w="7997" w:type="dxa"/>
          </w:tcPr>
          <w:p w14:paraId="0664F91D" w14:textId="77777777" w:rsidR="00B51065" w:rsidRPr="00B1252E" w:rsidRDefault="00B51065" w:rsidP="00544DAC">
            <w:pPr>
              <w:jc w:val="both"/>
              <w:rPr>
                <w:rFonts w:ascii="Century Gothic" w:hAnsi="Century Gothic" w:cs="Arial"/>
              </w:rPr>
            </w:pPr>
            <w:r w:rsidRPr="00B1252E">
              <w:rPr>
                <w:rFonts w:ascii="Century Gothic" w:hAnsi="Century Gothic" w:cs="Arial"/>
              </w:rPr>
              <w:t>Attending work experience</w:t>
            </w:r>
          </w:p>
        </w:tc>
      </w:tr>
      <w:tr w:rsidR="00B51065" w:rsidRPr="00B1252E" w14:paraId="49124A14" w14:textId="77777777" w:rsidTr="00B51065">
        <w:tc>
          <w:tcPr>
            <w:tcW w:w="1501" w:type="dxa"/>
          </w:tcPr>
          <w:p w14:paraId="503740DB" w14:textId="77777777" w:rsidR="00B51065" w:rsidRPr="00B1252E" w:rsidRDefault="00B51065" w:rsidP="00544DAC">
            <w:pPr>
              <w:jc w:val="both"/>
              <w:rPr>
                <w:rFonts w:ascii="Century Gothic" w:hAnsi="Century Gothic" w:cs="Arial"/>
              </w:rPr>
            </w:pPr>
            <w:r w:rsidRPr="00B1252E">
              <w:rPr>
                <w:rFonts w:ascii="Century Gothic" w:hAnsi="Century Gothic" w:cs="Arial"/>
              </w:rPr>
              <w:t>B</w:t>
            </w:r>
          </w:p>
        </w:tc>
        <w:tc>
          <w:tcPr>
            <w:tcW w:w="7997" w:type="dxa"/>
          </w:tcPr>
          <w:p w14:paraId="72BFF476" w14:textId="77777777" w:rsidR="00B51065" w:rsidRPr="00B1252E" w:rsidRDefault="00B51065" w:rsidP="00544DAC">
            <w:pPr>
              <w:jc w:val="both"/>
              <w:rPr>
                <w:rFonts w:ascii="Century Gothic" w:hAnsi="Century Gothic" w:cs="Arial"/>
              </w:rPr>
            </w:pPr>
            <w:r w:rsidRPr="00B1252E">
              <w:rPr>
                <w:rFonts w:ascii="Century Gothic" w:hAnsi="Century Gothic" w:cs="Arial"/>
              </w:rPr>
              <w:t>Attending any other approved educational activity</w:t>
            </w:r>
          </w:p>
        </w:tc>
      </w:tr>
      <w:tr w:rsidR="00B51065" w:rsidRPr="00B1252E" w14:paraId="46C5BC83" w14:textId="77777777" w:rsidTr="00B51065">
        <w:tc>
          <w:tcPr>
            <w:tcW w:w="1501" w:type="dxa"/>
          </w:tcPr>
          <w:p w14:paraId="5DB0BACE" w14:textId="77777777" w:rsidR="00B51065" w:rsidRPr="00B1252E" w:rsidRDefault="00B51065" w:rsidP="00544DAC">
            <w:pPr>
              <w:jc w:val="both"/>
              <w:rPr>
                <w:rFonts w:ascii="Century Gothic" w:hAnsi="Century Gothic" w:cs="Arial"/>
              </w:rPr>
            </w:pPr>
            <w:r w:rsidRPr="00B1252E">
              <w:rPr>
                <w:rFonts w:ascii="Century Gothic" w:hAnsi="Century Gothic" w:cs="Arial"/>
              </w:rPr>
              <w:t>D</w:t>
            </w:r>
          </w:p>
        </w:tc>
        <w:tc>
          <w:tcPr>
            <w:tcW w:w="7997" w:type="dxa"/>
          </w:tcPr>
          <w:p w14:paraId="5FFB4CFF" w14:textId="77777777" w:rsidR="00B51065" w:rsidRPr="00B1252E" w:rsidRDefault="00B51065" w:rsidP="00544DAC">
            <w:pPr>
              <w:jc w:val="both"/>
              <w:rPr>
                <w:rFonts w:ascii="Century Gothic" w:hAnsi="Century Gothic" w:cs="Arial"/>
              </w:rPr>
            </w:pPr>
            <w:r w:rsidRPr="00B1252E">
              <w:rPr>
                <w:rFonts w:ascii="Century Gothic" w:hAnsi="Century Gothic" w:cs="Arial"/>
              </w:rPr>
              <w:t>Dual registered at another school</w:t>
            </w:r>
          </w:p>
        </w:tc>
      </w:tr>
      <w:tr w:rsidR="00E04A7C" w:rsidRPr="00B1252E" w14:paraId="17418F45" w14:textId="77777777" w:rsidTr="006E394E">
        <w:tc>
          <w:tcPr>
            <w:tcW w:w="9498" w:type="dxa"/>
            <w:gridSpan w:val="2"/>
            <w:shd w:val="clear" w:color="auto" w:fill="FFA400"/>
          </w:tcPr>
          <w:p w14:paraId="2ADDBA51" w14:textId="77777777" w:rsidR="00B51065" w:rsidRPr="00B1252E" w:rsidRDefault="00B51065" w:rsidP="00544DAC">
            <w:pPr>
              <w:jc w:val="both"/>
              <w:rPr>
                <w:rFonts w:ascii="Century Gothic" w:hAnsi="Century Gothic" w:cs="Arial"/>
                <w:b/>
                <w:bCs/>
              </w:rPr>
            </w:pPr>
            <w:r w:rsidRPr="00B1252E">
              <w:rPr>
                <w:rFonts w:ascii="Century Gothic" w:hAnsi="Century Gothic" w:cs="Arial"/>
                <w:b/>
                <w:bCs/>
              </w:rPr>
              <w:t>Absent – Leave of absence</w:t>
            </w:r>
          </w:p>
        </w:tc>
      </w:tr>
      <w:tr w:rsidR="00B51065" w:rsidRPr="00B1252E" w14:paraId="476E27EE" w14:textId="77777777" w:rsidTr="00B51065">
        <w:tc>
          <w:tcPr>
            <w:tcW w:w="1501" w:type="dxa"/>
          </w:tcPr>
          <w:p w14:paraId="4921F560" w14:textId="77777777" w:rsidR="00B51065" w:rsidRPr="00B1252E" w:rsidRDefault="00B51065" w:rsidP="00544DAC">
            <w:pPr>
              <w:jc w:val="both"/>
              <w:rPr>
                <w:rFonts w:ascii="Century Gothic" w:hAnsi="Century Gothic" w:cs="Arial"/>
              </w:rPr>
            </w:pPr>
            <w:r w:rsidRPr="00B1252E">
              <w:rPr>
                <w:rFonts w:ascii="Century Gothic" w:hAnsi="Century Gothic" w:cs="Arial"/>
              </w:rPr>
              <w:t>C1</w:t>
            </w:r>
          </w:p>
        </w:tc>
        <w:tc>
          <w:tcPr>
            <w:tcW w:w="7997" w:type="dxa"/>
          </w:tcPr>
          <w:p w14:paraId="36CF3D44" w14:textId="77777777" w:rsidR="00B51065" w:rsidRPr="00B1252E" w:rsidRDefault="00B51065" w:rsidP="00544DAC">
            <w:pPr>
              <w:jc w:val="both"/>
              <w:rPr>
                <w:rFonts w:ascii="Century Gothic" w:hAnsi="Century Gothic" w:cs="Arial"/>
              </w:rPr>
            </w:pPr>
            <w:r w:rsidRPr="00B1252E">
              <w:rPr>
                <w:rFonts w:ascii="Century Gothic" w:hAnsi="Century Gothic" w:cs="Arial"/>
              </w:rPr>
              <w:t>Leave of absence for the purpose of participating in a regulated performance or undertaking regulated employment abroad.</w:t>
            </w:r>
          </w:p>
        </w:tc>
      </w:tr>
      <w:tr w:rsidR="00B51065" w:rsidRPr="00B1252E" w14:paraId="53F545E3" w14:textId="77777777" w:rsidTr="00B51065">
        <w:tc>
          <w:tcPr>
            <w:tcW w:w="1501" w:type="dxa"/>
          </w:tcPr>
          <w:p w14:paraId="67FEA136" w14:textId="77777777" w:rsidR="00B51065" w:rsidRPr="00B1252E" w:rsidRDefault="00B51065" w:rsidP="00544DAC">
            <w:pPr>
              <w:jc w:val="both"/>
              <w:rPr>
                <w:rFonts w:ascii="Century Gothic" w:hAnsi="Century Gothic" w:cs="Arial"/>
              </w:rPr>
            </w:pPr>
            <w:r w:rsidRPr="00B1252E">
              <w:rPr>
                <w:rFonts w:ascii="Century Gothic" w:hAnsi="Century Gothic" w:cs="Arial"/>
              </w:rPr>
              <w:t>M</w:t>
            </w:r>
          </w:p>
        </w:tc>
        <w:tc>
          <w:tcPr>
            <w:tcW w:w="7997" w:type="dxa"/>
          </w:tcPr>
          <w:p w14:paraId="2E7B86F6" w14:textId="77777777" w:rsidR="00B51065" w:rsidRPr="00B1252E" w:rsidRDefault="00B51065" w:rsidP="00544DAC">
            <w:pPr>
              <w:jc w:val="both"/>
              <w:rPr>
                <w:rFonts w:ascii="Century Gothic" w:hAnsi="Century Gothic" w:cs="Arial"/>
              </w:rPr>
            </w:pPr>
            <w:r w:rsidRPr="00B1252E">
              <w:rPr>
                <w:rFonts w:ascii="Century Gothic" w:hAnsi="Century Gothic" w:cs="Arial"/>
              </w:rPr>
              <w:t>Leave of absence for the purpose of attending a medical or dental appointment</w:t>
            </w:r>
          </w:p>
        </w:tc>
      </w:tr>
      <w:tr w:rsidR="00B51065" w:rsidRPr="00B1252E" w14:paraId="351DA8E1" w14:textId="77777777" w:rsidTr="00B51065">
        <w:tc>
          <w:tcPr>
            <w:tcW w:w="1501" w:type="dxa"/>
          </w:tcPr>
          <w:p w14:paraId="0386E9FD" w14:textId="77777777" w:rsidR="00B51065" w:rsidRPr="00B1252E" w:rsidRDefault="00B51065" w:rsidP="00544DAC">
            <w:pPr>
              <w:jc w:val="both"/>
              <w:rPr>
                <w:rFonts w:ascii="Century Gothic" w:hAnsi="Century Gothic" w:cs="Arial"/>
              </w:rPr>
            </w:pPr>
            <w:r w:rsidRPr="00B1252E">
              <w:rPr>
                <w:rFonts w:ascii="Century Gothic" w:hAnsi="Century Gothic" w:cs="Arial"/>
              </w:rPr>
              <w:t>J1</w:t>
            </w:r>
          </w:p>
        </w:tc>
        <w:tc>
          <w:tcPr>
            <w:tcW w:w="7997" w:type="dxa"/>
          </w:tcPr>
          <w:p w14:paraId="69CB3E30" w14:textId="77777777" w:rsidR="00B51065" w:rsidRPr="00B1252E" w:rsidRDefault="00B51065" w:rsidP="00544DAC">
            <w:pPr>
              <w:jc w:val="both"/>
              <w:rPr>
                <w:rFonts w:ascii="Century Gothic" w:hAnsi="Century Gothic" w:cs="Arial"/>
              </w:rPr>
            </w:pPr>
            <w:r w:rsidRPr="00B1252E">
              <w:rPr>
                <w:rFonts w:ascii="Century Gothic" w:hAnsi="Century Gothic" w:cs="Arial"/>
              </w:rPr>
              <w:t>Leave of absence for the purpose of attending an interview for employment or for admission to another educational institution</w:t>
            </w:r>
          </w:p>
        </w:tc>
      </w:tr>
      <w:tr w:rsidR="00B51065" w:rsidRPr="00B1252E" w14:paraId="19AC39DC" w14:textId="77777777" w:rsidTr="00B51065">
        <w:tc>
          <w:tcPr>
            <w:tcW w:w="1501" w:type="dxa"/>
          </w:tcPr>
          <w:p w14:paraId="4DE499BA" w14:textId="77777777" w:rsidR="00B51065" w:rsidRPr="00B1252E" w:rsidRDefault="00B51065" w:rsidP="00544DAC">
            <w:pPr>
              <w:jc w:val="both"/>
              <w:rPr>
                <w:rFonts w:ascii="Century Gothic" w:hAnsi="Century Gothic" w:cs="Arial"/>
              </w:rPr>
            </w:pPr>
            <w:r w:rsidRPr="00B1252E">
              <w:rPr>
                <w:rFonts w:ascii="Century Gothic" w:hAnsi="Century Gothic" w:cs="Arial"/>
              </w:rPr>
              <w:t>S</w:t>
            </w:r>
          </w:p>
        </w:tc>
        <w:tc>
          <w:tcPr>
            <w:tcW w:w="7997" w:type="dxa"/>
          </w:tcPr>
          <w:p w14:paraId="55EA542E" w14:textId="77777777" w:rsidR="00B51065" w:rsidRPr="00B1252E" w:rsidRDefault="00B51065" w:rsidP="00544DAC">
            <w:pPr>
              <w:jc w:val="both"/>
              <w:rPr>
                <w:rFonts w:ascii="Century Gothic" w:hAnsi="Century Gothic" w:cs="Arial"/>
              </w:rPr>
            </w:pPr>
            <w:r w:rsidRPr="00B1252E">
              <w:rPr>
                <w:rFonts w:ascii="Century Gothic" w:hAnsi="Century Gothic" w:cs="Arial"/>
              </w:rPr>
              <w:t>Leave of absence for the purpose of studying for a public examination</w:t>
            </w:r>
          </w:p>
        </w:tc>
      </w:tr>
      <w:tr w:rsidR="00B51065" w:rsidRPr="00B1252E" w14:paraId="622B58E8" w14:textId="77777777" w:rsidTr="00B51065">
        <w:tc>
          <w:tcPr>
            <w:tcW w:w="1501" w:type="dxa"/>
          </w:tcPr>
          <w:p w14:paraId="7F347BE5" w14:textId="77777777" w:rsidR="00B51065" w:rsidRPr="00B1252E" w:rsidRDefault="00B51065" w:rsidP="00544DAC">
            <w:pPr>
              <w:jc w:val="both"/>
              <w:rPr>
                <w:rFonts w:ascii="Century Gothic" w:hAnsi="Century Gothic" w:cs="Arial"/>
              </w:rPr>
            </w:pPr>
            <w:r w:rsidRPr="00B1252E">
              <w:rPr>
                <w:rFonts w:ascii="Century Gothic" w:hAnsi="Century Gothic" w:cs="Arial"/>
              </w:rPr>
              <w:t>X</w:t>
            </w:r>
          </w:p>
        </w:tc>
        <w:tc>
          <w:tcPr>
            <w:tcW w:w="7997" w:type="dxa"/>
          </w:tcPr>
          <w:p w14:paraId="1B81EB44" w14:textId="77777777" w:rsidR="00B51065" w:rsidRPr="00B1252E" w:rsidRDefault="00B51065" w:rsidP="00544DAC">
            <w:pPr>
              <w:jc w:val="both"/>
              <w:rPr>
                <w:rFonts w:ascii="Century Gothic" w:hAnsi="Century Gothic" w:cs="Arial"/>
              </w:rPr>
            </w:pPr>
            <w:r w:rsidRPr="00B1252E">
              <w:rPr>
                <w:rFonts w:ascii="Century Gothic" w:hAnsi="Century Gothic" w:cs="Arial"/>
              </w:rPr>
              <w:t>Non-compulsory school age pupil not required to attend school</w:t>
            </w:r>
          </w:p>
        </w:tc>
      </w:tr>
      <w:tr w:rsidR="00B51065" w:rsidRPr="00B1252E" w14:paraId="50DE564D" w14:textId="77777777" w:rsidTr="00B51065">
        <w:tc>
          <w:tcPr>
            <w:tcW w:w="1501" w:type="dxa"/>
          </w:tcPr>
          <w:p w14:paraId="33FEA7E1" w14:textId="77777777" w:rsidR="00B51065" w:rsidRPr="00B1252E" w:rsidRDefault="00B51065" w:rsidP="00544DAC">
            <w:pPr>
              <w:jc w:val="both"/>
              <w:rPr>
                <w:rFonts w:ascii="Century Gothic" w:hAnsi="Century Gothic" w:cs="Arial"/>
              </w:rPr>
            </w:pPr>
            <w:r w:rsidRPr="00B1252E">
              <w:rPr>
                <w:rFonts w:ascii="Century Gothic" w:hAnsi="Century Gothic" w:cs="Arial"/>
              </w:rPr>
              <w:t>C2</w:t>
            </w:r>
          </w:p>
        </w:tc>
        <w:tc>
          <w:tcPr>
            <w:tcW w:w="7997" w:type="dxa"/>
          </w:tcPr>
          <w:p w14:paraId="4B7B3648" w14:textId="77777777" w:rsidR="00B51065" w:rsidRPr="00B1252E" w:rsidRDefault="00B51065" w:rsidP="00544DAC">
            <w:pPr>
              <w:jc w:val="both"/>
              <w:rPr>
                <w:rFonts w:ascii="Century Gothic" w:hAnsi="Century Gothic" w:cs="Arial"/>
              </w:rPr>
            </w:pPr>
            <w:r w:rsidRPr="00B1252E">
              <w:rPr>
                <w:rFonts w:ascii="Century Gothic" w:hAnsi="Century Gothic" w:cs="Arial"/>
              </w:rPr>
              <w:t>Leave of absence for a compulsory school age pupil subject to a part-time timetable</w:t>
            </w:r>
          </w:p>
        </w:tc>
      </w:tr>
      <w:tr w:rsidR="00B51065" w:rsidRPr="00B1252E" w14:paraId="6509A487" w14:textId="77777777" w:rsidTr="00B51065">
        <w:tc>
          <w:tcPr>
            <w:tcW w:w="1501" w:type="dxa"/>
          </w:tcPr>
          <w:p w14:paraId="7CA1A242" w14:textId="77777777" w:rsidR="00B51065" w:rsidRPr="00B1252E" w:rsidRDefault="00B51065" w:rsidP="00544DAC">
            <w:pPr>
              <w:jc w:val="both"/>
              <w:rPr>
                <w:rFonts w:ascii="Century Gothic" w:hAnsi="Century Gothic" w:cs="Arial"/>
              </w:rPr>
            </w:pPr>
            <w:r w:rsidRPr="00B1252E">
              <w:rPr>
                <w:rFonts w:ascii="Century Gothic" w:hAnsi="Century Gothic" w:cs="Arial"/>
              </w:rPr>
              <w:t>C</w:t>
            </w:r>
          </w:p>
        </w:tc>
        <w:tc>
          <w:tcPr>
            <w:tcW w:w="7997" w:type="dxa"/>
          </w:tcPr>
          <w:p w14:paraId="5FDAB975" w14:textId="77777777" w:rsidR="00B51065" w:rsidRPr="00B1252E" w:rsidRDefault="00B51065" w:rsidP="00544DAC">
            <w:pPr>
              <w:jc w:val="both"/>
              <w:rPr>
                <w:rFonts w:ascii="Century Gothic" w:hAnsi="Century Gothic" w:cs="Arial"/>
              </w:rPr>
            </w:pPr>
            <w:r w:rsidRPr="00B1252E">
              <w:rPr>
                <w:rFonts w:ascii="Century Gothic" w:hAnsi="Century Gothic" w:cs="Arial"/>
              </w:rPr>
              <w:t>Leave of absence for exceptional circumstance</w:t>
            </w:r>
          </w:p>
        </w:tc>
      </w:tr>
      <w:tr w:rsidR="00E04A7C" w:rsidRPr="00B1252E" w14:paraId="322925BA" w14:textId="77777777" w:rsidTr="006E394E">
        <w:tc>
          <w:tcPr>
            <w:tcW w:w="9498" w:type="dxa"/>
            <w:gridSpan w:val="2"/>
            <w:shd w:val="clear" w:color="auto" w:fill="FFA400"/>
          </w:tcPr>
          <w:p w14:paraId="3DF9C5E1" w14:textId="77777777" w:rsidR="00B51065" w:rsidRPr="00B1252E" w:rsidRDefault="00B51065" w:rsidP="00544DAC">
            <w:pPr>
              <w:jc w:val="both"/>
              <w:rPr>
                <w:rFonts w:ascii="Century Gothic" w:hAnsi="Century Gothic" w:cs="Arial"/>
                <w:b/>
                <w:bCs/>
              </w:rPr>
            </w:pPr>
            <w:r w:rsidRPr="00B1252E">
              <w:rPr>
                <w:rFonts w:ascii="Century Gothic" w:hAnsi="Century Gothic" w:cs="Arial"/>
                <w:b/>
                <w:bCs/>
              </w:rPr>
              <w:t>Absent – other authorised reasons</w:t>
            </w:r>
          </w:p>
        </w:tc>
      </w:tr>
      <w:tr w:rsidR="00B51065" w:rsidRPr="00B1252E" w14:paraId="6E7FB114" w14:textId="77777777" w:rsidTr="00B51065">
        <w:tc>
          <w:tcPr>
            <w:tcW w:w="1501" w:type="dxa"/>
          </w:tcPr>
          <w:p w14:paraId="6F991401" w14:textId="77777777" w:rsidR="00B51065" w:rsidRPr="00B1252E" w:rsidRDefault="00B51065" w:rsidP="00544DAC">
            <w:pPr>
              <w:jc w:val="both"/>
              <w:rPr>
                <w:rFonts w:ascii="Century Gothic" w:hAnsi="Century Gothic" w:cs="Arial"/>
              </w:rPr>
            </w:pPr>
            <w:r w:rsidRPr="00B1252E">
              <w:rPr>
                <w:rFonts w:ascii="Century Gothic" w:hAnsi="Century Gothic" w:cs="Arial"/>
              </w:rPr>
              <w:t>T</w:t>
            </w:r>
          </w:p>
        </w:tc>
        <w:tc>
          <w:tcPr>
            <w:tcW w:w="7997" w:type="dxa"/>
          </w:tcPr>
          <w:p w14:paraId="5EA1567C" w14:textId="77777777" w:rsidR="00B51065" w:rsidRPr="00B1252E" w:rsidRDefault="00B51065" w:rsidP="00544DAC">
            <w:pPr>
              <w:jc w:val="both"/>
              <w:rPr>
                <w:rFonts w:ascii="Century Gothic" w:hAnsi="Century Gothic" w:cs="Arial"/>
              </w:rPr>
            </w:pPr>
            <w:r w:rsidRPr="00B1252E">
              <w:rPr>
                <w:rFonts w:ascii="Century Gothic" w:hAnsi="Century Gothic" w:cs="Arial"/>
              </w:rPr>
              <w:t>Parent travelling for occupational purposes</w:t>
            </w:r>
          </w:p>
        </w:tc>
      </w:tr>
      <w:tr w:rsidR="00B51065" w:rsidRPr="00B1252E" w14:paraId="198D3F22" w14:textId="77777777" w:rsidTr="00B51065">
        <w:tc>
          <w:tcPr>
            <w:tcW w:w="1501" w:type="dxa"/>
          </w:tcPr>
          <w:p w14:paraId="33B94AE5" w14:textId="77777777" w:rsidR="00B51065" w:rsidRPr="00B1252E" w:rsidRDefault="00B51065" w:rsidP="00544DAC">
            <w:pPr>
              <w:jc w:val="both"/>
              <w:rPr>
                <w:rFonts w:ascii="Century Gothic" w:hAnsi="Century Gothic" w:cs="Arial"/>
              </w:rPr>
            </w:pPr>
            <w:r w:rsidRPr="00B1252E">
              <w:rPr>
                <w:rFonts w:ascii="Century Gothic" w:hAnsi="Century Gothic" w:cs="Arial"/>
              </w:rPr>
              <w:t>R</w:t>
            </w:r>
          </w:p>
        </w:tc>
        <w:tc>
          <w:tcPr>
            <w:tcW w:w="7997" w:type="dxa"/>
          </w:tcPr>
          <w:p w14:paraId="667B0C21" w14:textId="77777777" w:rsidR="00B51065" w:rsidRPr="00B1252E" w:rsidRDefault="00B51065" w:rsidP="00544DAC">
            <w:pPr>
              <w:jc w:val="both"/>
              <w:rPr>
                <w:rFonts w:ascii="Century Gothic" w:hAnsi="Century Gothic" w:cs="Arial"/>
              </w:rPr>
            </w:pPr>
            <w:r w:rsidRPr="00B1252E">
              <w:rPr>
                <w:rFonts w:ascii="Century Gothic" w:hAnsi="Century Gothic" w:cs="Arial"/>
              </w:rPr>
              <w:t>Religious observance</w:t>
            </w:r>
          </w:p>
        </w:tc>
      </w:tr>
      <w:tr w:rsidR="00B51065" w:rsidRPr="00B1252E" w14:paraId="627E11CD" w14:textId="77777777" w:rsidTr="00B51065">
        <w:tc>
          <w:tcPr>
            <w:tcW w:w="1501" w:type="dxa"/>
          </w:tcPr>
          <w:p w14:paraId="5ABBB977" w14:textId="77777777" w:rsidR="00B51065" w:rsidRPr="00B1252E" w:rsidRDefault="00B51065" w:rsidP="00544DAC">
            <w:pPr>
              <w:jc w:val="both"/>
              <w:rPr>
                <w:rFonts w:ascii="Century Gothic" w:hAnsi="Century Gothic" w:cs="Arial"/>
              </w:rPr>
            </w:pPr>
            <w:r w:rsidRPr="00B1252E">
              <w:rPr>
                <w:rFonts w:ascii="Century Gothic" w:hAnsi="Century Gothic" w:cs="Arial"/>
              </w:rPr>
              <w:t>I</w:t>
            </w:r>
          </w:p>
        </w:tc>
        <w:tc>
          <w:tcPr>
            <w:tcW w:w="7997" w:type="dxa"/>
          </w:tcPr>
          <w:p w14:paraId="6EC6FA52" w14:textId="77777777" w:rsidR="00B51065" w:rsidRPr="00B1252E" w:rsidRDefault="00B51065" w:rsidP="00544DAC">
            <w:pPr>
              <w:jc w:val="both"/>
              <w:rPr>
                <w:rFonts w:ascii="Century Gothic" w:hAnsi="Century Gothic" w:cs="Arial"/>
              </w:rPr>
            </w:pPr>
            <w:r w:rsidRPr="00B1252E">
              <w:rPr>
                <w:rFonts w:ascii="Century Gothic" w:hAnsi="Century Gothic" w:cs="Arial"/>
              </w:rPr>
              <w:t>Illness (not medical or dental appointment)</w:t>
            </w:r>
          </w:p>
        </w:tc>
      </w:tr>
      <w:tr w:rsidR="00B51065" w:rsidRPr="00B1252E" w14:paraId="709805DF" w14:textId="77777777" w:rsidTr="00B51065">
        <w:tc>
          <w:tcPr>
            <w:tcW w:w="1501" w:type="dxa"/>
          </w:tcPr>
          <w:p w14:paraId="197DC29C" w14:textId="77777777" w:rsidR="00B51065" w:rsidRPr="00B1252E" w:rsidRDefault="00B51065" w:rsidP="00544DAC">
            <w:pPr>
              <w:jc w:val="both"/>
              <w:rPr>
                <w:rFonts w:ascii="Century Gothic" w:hAnsi="Century Gothic" w:cs="Arial"/>
              </w:rPr>
            </w:pPr>
            <w:r w:rsidRPr="00B1252E">
              <w:rPr>
                <w:rFonts w:ascii="Century Gothic" w:hAnsi="Century Gothic" w:cs="Arial"/>
              </w:rPr>
              <w:t>E</w:t>
            </w:r>
          </w:p>
        </w:tc>
        <w:tc>
          <w:tcPr>
            <w:tcW w:w="7997" w:type="dxa"/>
          </w:tcPr>
          <w:p w14:paraId="089FAC0C" w14:textId="77777777" w:rsidR="00B51065" w:rsidRPr="00B1252E" w:rsidRDefault="00B51065" w:rsidP="00544DAC">
            <w:pPr>
              <w:jc w:val="both"/>
              <w:rPr>
                <w:rFonts w:ascii="Century Gothic" w:hAnsi="Century Gothic" w:cs="Arial"/>
              </w:rPr>
            </w:pPr>
            <w:r w:rsidRPr="00B1252E">
              <w:rPr>
                <w:rFonts w:ascii="Century Gothic" w:hAnsi="Century Gothic" w:cs="Arial"/>
              </w:rPr>
              <w:t>Suspended or permanently excluded and no alternative provision made</w:t>
            </w:r>
          </w:p>
        </w:tc>
      </w:tr>
      <w:tr w:rsidR="00E04A7C" w:rsidRPr="00B1252E" w14:paraId="3D9BB33F" w14:textId="77777777" w:rsidTr="006E394E">
        <w:tc>
          <w:tcPr>
            <w:tcW w:w="9498" w:type="dxa"/>
            <w:gridSpan w:val="2"/>
            <w:shd w:val="clear" w:color="auto" w:fill="FFA400"/>
          </w:tcPr>
          <w:p w14:paraId="13264116" w14:textId="77777777" w:rsidR="00B51065" w:rsidRPr="00B1252E" w:rsidRDefault="00B51065" w:rsidP="00544DAC">
            <w:pPr>
              <w:jc w:val="both"/>
              <w:rPr>
                <w:rFonts w:ascii="Century Gothic" w:hAnsi="Century Gothic" w:cs="Arial"/>
                <w:b/>
                <w:bCs/>
              </w:rPr>
            </w:pPr>
            <w:r w:rsidRPr="00B1252E">
              <w:rPr>
                <w:rFonts w:ascii="Century Gothic" w:hAnsi="Century Gothic" w:cs="Arial"/>
                <w:b/>
                <w:bCs/>
              </w:rPr>
              <w:t>Absent – unable to attend school because of unavoidable causes</w:t>
            </w:r>
          </w:p>
        </w:tc>
      </w:tr>
      <w:tr w:rsidR="00B51065" w:rsidRPr="00B1252E" w14:paraId="1DFC4796" w14:textId="77777777" w:rsidTr="00B51065">
        <w:tc>
          <w:tcPr>
            <w:tcW w:w="1501" w:type="dxa"/>
          </w:tcPr>
          <w:p w14:paraId="193851F4" w14:textId="77777777" w:rsidR="00B51065" w:rsidRPr="00B1252E" w:rsidRDefault="00B51065" w:rsidP="00544DAC">
            <w:pPr>
              <w:jc w:val="both"/>
              <w:rPr>
                <w:rFonts w:ascii="Century Gothic" w:hAnsi="Century Gothic" w:cs="Arial"/>
              </w:rPr>
            </w:pPr>
            <w:r w:rsidRPr="00B1252E">
              <w:rPr>
                <w:rFonts w:ascii="Century Gothic" w:hAnsi="Century Gothic" w:cs="Arial"/>
              </w:rPr>
              <w:t>Q</w:t>
            </w:r>
          </w:p>
        </w:tc>
        <w:tc>
          <w:tcPr>
            <w:tcW w:w="7997" w:type="dxa"/>
          </w:tcPr>
          <w:p w14:paraId="20ACBDDB" w14:textId="77777777" w:rsidR="00B51065" w:rsidRPr="00B1252E" w:rsidRDefault="00B51065" w:rsidP="00544DAC">
            <w:pPr>
              <w:jc w:val="both"/>
              <w:rPr>
                <w:rFonts w:ascii="Century Gothic" w:hAnsi="Century Gothic" w:cs="Arial"/>
              </w:rPr>
            </w:pPr>
            <w:r w:rsidRPr="00B1252E">
              <w:rPr>
                <w:rFonts w:ascii="Century Gothic" w:hAnsi="Century Gothic" w:cs="Arial"/>
              </w:rPr>
              <w:t>Unable to attend the school because of a lack of access arrangements</w:t>
            </w:r>
          </w:p>
        </w:tc>
      </w:tr>
      <w:tr w:rsidR="00B51065" w:rsidRPr="00B1252E" w14:paraId="3222FF12" w14:textId="77777777" w:rsidTr="00B51065">
        <w:tc>
          <w:tcPr>
            <w:tcW w:w="1501" w:type="dxa"/>
          </w:tcPr>
          <w:p w14:paraId="725314D7" w14:textId="77777777" w:rsidR="00B51065" w:rsidRPr="00B1252E" w:rsidRDefault="00B51065" w:rsidP="00544DAC">
            <w:pPr>
              <w:jc w:val="both"/>
              <w:rPr>
                <w:rFonts w:ascii="Century Gothic" w:hAnsi="Century Gothic" w:cs="Arial"/>
              </w:rPr>
            </w:pPr>
            <w:r w:rsidRPr="00B1252E">
              <w:rPr>
                <w:rFonts w:ascii="Century Gothic" w:hAnsi="Century Gothic" w:cs="Arial"/>
              </w:rPr>
              <w:t>Y1</w:t>
            </w:r>
          </w:p>
        </w:tc>
        <w:tc>
          <w:tcPr>
            <w:tcW w:w="7997" w:type="dxa"/>
          </w:tcPr>
          <w:p w14:paraId="785363A7" w14:textId="77777777" w:rsidR="00B51065" w:rsidRPr="00B1252E" w:rsidRDefault="00B51065" w:rsidP="00544DAC">
            <w:pPr>
              <w:jc w:val="both"/>
              <w:rPr>
                <w:rFonts w:ascii="Century Gothic" w:hAnsi="Century Gothic" w:cs="Arial"/>
              </w:rPr>
            </w:pPr>
            <w:r w:rsidRPr="00B1252E">
              <w:rPr>
                <w:rFonts w:ascii="Century Gothic" w:hAnsi="Century Gothic" w:cs="Arial"/>
              </w:rPr>
              <w:t>Unable to attend due to transport normally provided not being available</w:t>
            </w:r>
          </w:p>
        </w:tc>
      </w:tr>
      <w:tr w:rsidR="00B51065" w:rsidRPr="00B1252E" w14:paraId="7D0AD616" w14:textId="77777777" w:rsidTr="00B51065">
        <w:tc>
          <w:tcPr>
            <w:tcW w:w="1501" w:type="dxa"/>
          </w:tcPr>
          <w:p w14:paraId="03A023B1" w14:textId="77777777" w:rsidR="00B51065" w:rsidRPr="00B1252E" w:rsidRDefault="00B51065" w:rsidP="00544DAC">
            <w:pPr>
              <w:jc w:val="both"/>
              <w:rPr>
                <w:rFonts w:ascii="Century Gothic" w:hAnsi="Century Gothic" w:cs="Arial"/>
              </w:rPr>
            </w:pPr>
            <w:r w:rsidRPr="00B1252E">
              <w:rPr>
                <w:rFonts w:ascii="Century Gothic" w:hAnsi="Century Gothic" w:cs="Arial"/>
              </w:rPr>
              <w:t>Y2</w:t>
            </w:r>
          </w:p>
        </w:tc>
        <w:tc>
          <w:tcPr>
            <w:tcW w:w="7997" w:type="dxa"/>
          </w:tcPr>
          <w:p w14:paraId="31860216" w14:textId="77777777" w:rsidR="00B51065" w:rsidRPr="00B1252E" w:rsidRDefault="00B51065" w:rsidP="00544DAC">
            <w:pPr>
              <w:jc w:val="both"/>
              <w:rPr>
                <w:rFonts w:ascii="Century Gothic" w:hAnsi="Century Gothic" w:cs="Arial"/>
              </w:rPr>
            </w:pPr>
            <w:r w:rsidRPr="00B1252E">
              <w:rPr>
                <w:rFonts w:ascii="Century Gothic" w:hAnsi="Century Gothic" w:cs="Arial"/>
              </w:rPr>
              <w:t>Unable to attend due to widespread disruption to travel</w:t>
            </w:r>
          </w:p>
        </w:tc>
      </w:tr>
      <w:tr w:rsidR="00B51065" w:rsidRPr="00B1252E" w14:paraId="12104867" w14:textId="77777777" w:rsidTr="00B51065">
        <w:tc>
          <w:tcPr>
            <w:tcW w:w="1501" w:type="dxa"/>
          </w:tcPr>
          <w:p w14:paraId="23C410DD" w14:textId="77777777" w:rsidR="00B51065" w:rsidRPr="00B1252E" w:rsidRDefault="00B51065" w:rsidP="00544DAC">
            <w:pPr>
              <w:jc w:val="both"/>
              <w:rPr>
                <w:rFonts w:ascii="Century Gothic" w:hAnsi="Century Gothic" w:cs="Arial"/>
              </w:rPr>
            </w:pPr>
            <w:r w:rsidRPr="00B1252E">
              <w:rPr>
                <w:rFonts w:ascii="Century Gothic" w:hAnsi="Century Gothic" w:cs="Arial"/>
              </w:rPr>
              <w:t>Y3</w:t>
            </w:r>
          </w:p>
        </w:tc>
        <w:tc>
          <w:tcPr>
            <w:tcW w:w="7997" w:type="dxa"/>
          </w:tcPr>
          <w:p w14:paraId="33C7C654" w14:textId="77777777" w:rsidR="00B51065" w:rsidRPr="00B1252E" w:rsidRDefault="00B51065" w:rsidP="00544DAC">
            <w:pPr>
              <w:jc w:val="both"/>
              <w:rPr>
                <w:rFonts w:ascii="Century Gothic" w:hAnsi="Century Gothic" w:cs="Arial"/>
              </w:rPr>
            </w:pPr>
            <w:r w:rsidRPr="00B1252E">
              <w:rPr>
                <w:rFonts w:ascii="Century Gothic" w:hAnsi="Century Gothic" w:cs="Arial"/>
              </w:rPr>
              <w:t>Unable to attend due to part of the school premises being closed</w:t>
            </w:r>
          </w:p>
        </w:tc>
      </w:tr>
      <w:tr w:rsidR="00B51065" w:rsidRPr="00B1252E" w14:paraId="3CDF5FF8" w14:textId="77777777" w:rsidTr="00B51065">
        <w:tc>
          <w:tcPr>
            <w:tcW w:w="1501" w:type="dxa"/>
          </w:tcPr>
          <w:p w14:paraId="15B660A0" w14:textId="77777777" w:rsidR="00B51065" w:rsidRPr="00B1252E" w:rsidRDefault="00B51065" w:rsidP="00544DAC">
            <w:pPr>
              <w:jc w:val="both"/>
              <w:rPr>
                <w:rFonts w:ascii="Century Gothic" w:hAnsi="Century Gothic" w:cs="Arial"/>
              </w:rPr>
            </w:pPr>
            <w:r w:rsidRPr="00B1252E">
              <w:rPr>
                <w:rFonts w:ascii="Century Gothic" w:hAnsi="Century Gothic" w:cs="Arial"/>
              </w:rPr>
              <w:t>Y4</w:t>
            </w:r>
          </w:p>
        </w:tc>
        <w:tc>
          <w:tcPr>
            <w:tcW w:w="7997" w:type="dxa"/>
          </w:tcPr>
          <w:p w14:paraId="10A59F5D" w14:textId="77777777" w:rsidR="00B51065" w:rsidRPr="00B1252E" w:rsidRDefault="00B51065" w:rsidP="00544DAC">
            <w:pPr>
              <w:jc w:val="both"/>
              <w:rPr>
                <w:rFonts w:ascii="Century Gothic" w:hAnsi="Century Gothic" w:cs="Arial"/>
              </w:rPr>
            </w:pPr>
            <w:r w:rsidRPr="00B1252E">
              <w:rPr>
                <w:rFonts w:ascii="Century Gothic" w:hAnsi="Century Gothic" w:cs="Arial"/>
              </w:rPr>
              <w:t>Unable to attend due to the whole school site being unexpectedly closed</w:t>
            </w:r>
          </w:p>
        </w:tc>
      </w:tr>
      <w:tr w:rsidR="00B51065" w:rsidRPr="00B1252E" w14:paraId="669D41E0" w14:textId="77777777" w:rsidTr="00B51065">
        <w:tc>
          <w:tcPr>
            <w:tcW w:w="1501" w:type="dxa"/>
          </w:tcPr>
          <w:p w14:paraId="607174E0" w14:textId="77777777" w:rsidR="00B51065" w:rsidRPr="00B1252E" w:rsidRDefault="00B51065" w:rsidP="00544DAC">
            <w:pPr>
              <w:jc w:val="both"/>
              <w:rPr>
                <w:rFonts w:ascii="Century Gothic" w:hAnsi="Century Gothic" w:cs="Arial"/>
              </w:rPr>
            </w:pPr>
            <w:r w:rsidRPr="00B1252E">
              <w:rPr>
                <w:rFonts w:ascii="Century Gothic" w:hAnsi="Century Gothic" w:cs="Arial"/>
              </w:rPr>
              <w:t>Y5</w:t>
            </w:r>
          </w:p>
        </w:tc>
        <w:tc>
          <w:tcPr>
            <w:tcW w:w="7997" w:type="dxa"/>
          </w:tcPr>
          <w:p w14:paraId="7B9D8FA9" w14:textId="77777777" w:rsidR="00B51065" w:rsidRPr="00B1252E" w:rsidRDefault="00B51065" w:rsidP="00544DAC">
            <w:pPr>
              <w:jc w:val="both"/>
              <w:rPr>
                <w:rFonts w:ascii="Century Gothic" w:hAnsi="Century Gothic" w:cs="Arial"/>
              </w:rPr>
            </w:pPr>
            <w:r w:rsidRPr="00B1252E">
              <w:rPr>
                <w:rFonts w:ascii="Century Gothic" w:hAnsi="Century Gothic" w:cs="Arial"/>
              </w:rPr>
              <w:t>Unable to attend as pupil is in criminal justice detention</w:t>
            </w:r>
          </w:p>
        </w:tc>
      </w:tr>
      <w:tr w:rsidR="00B51065" w:rsidRPr="00B1252E" w14:paraId="42BA67D0" w14:textId="77777777" w:rsidTr="00B51065">
        <w:tc>
          <w:tcPr>
            <w:tcW w:w="1501" w:type="dxa"/>
          </w:tcPr>
          <w:p w14:paraId="39F51567" w14:textId="77777777" w:rsidR="00B51065" w:rsidRPr="00B1252E" w:rsidRDefault="00B51065" w:rsidP="00544DAC">
            <w:pPr>
              <w:jc w:val="both"/>
              <w:rPr>
                <w:rFonts w:ascii="Century Gothic" w:hAnsi="Century Gothic" w:cs="Arial"/>
              </w:rPr>
            </w:pPr>
            <w:r w:rsidRPr="00B1252E">
              <w:rPr>
                <w:rFonts w:ascii="Century Gothic" w:hAnsi="Century Gothic" w:cs="Arial"/>
              </w:rPr>
              <w:t>Y6</w:t>
            </w:r>
          </w:p>
        </w:tc>
        <w:tc>
          <w:tcPr>
            <w:tcW w:w="7997" w:type="dxa"/>
          </w:tcPr>
          <w:p w14:paraId="0A42E0E5" w14:textId="77777777" w:rsidR="00B51065" w:rsidRPr="00B1252E" w:rsidRDefault="00B51065" w:rsidP="00544DAC">
            <w:pPr>
              <w:jc w:val="both"/>
              <w:rPr>
                <w:rFonts w:ascii="Century Gothic" w:hAnsi="Century Gothic" w:cs="Arial"/>
              </w:rPr>
            </w:pPr>
            <w:r w:rsidRPr="00B1252E">
              <w:rPr>
                <w:rFonts w:ascii="Century Gothic" w:hAnsi="Century Gothic" w:cs="Arial"/>
              </w:rPr>
              <w:t>Unable to attend in accordance with public health guidance or law</w:t>
            </w:r>
          </w:p>
        </w:tc>
      </w:tr>
      <w:tr w:rsidR="00B51065" w:rsidRPr="00B1252E" w14:paraId="49ECF375" w14:textId="77777777" w:rsidTr="00B51065">
        <w:tc>
          <w:tcPr>
            <w:tcW w:w="1501" w:type="dxa"/>
          </w:tcPr>
          <w:p w14:paraId="042D805D" w14:textId="77777777" w:rsidR="00B51065" w:rsidRPr="00B1252E" w:rsidRDefault="00B51065" w:rsidP="00544DAC">
            <w:pPr>
              <w:jc w:val="both"/>
              <w:rPr>
                <w:rFonts w:ascii="Century Gothic" w:hAnsi="Century Gothic" w:cs="Arial"/>
              </w:rPr>
            </w:pPr>
            <w:r w:rsidRPr="00B1252E">
              <w:rPr>
                <w:rFonts w:ascii="Century Gothic" w:hAnsi="Century Gothic" w:cs="Arial"/>
              </w:rPr>
              <w:t>Y7</w:t>
            </w:r>
          </w:p>
        </w:tc>
        <w:tc>
          <w:tcPr>
            <w:tcW w:w="7997" w:type="dxa"/>
          </w:tcPr>
          <w:p w14:paraId="60A2358B" w14:textId="77777777" w:rsidR="00B51065" w:rsidRPr="00B1252E" w:rsidRDefault="00B51065" w:rsidP="00544DAC">
            <w:pPr>
              <w:jc w:val="both"/>
              <w:rPr>
                <w:rFonts w:ascii="Century Gothic" w:hAnsi="Century Gothic" w:cs="Arial"/>
              </w:rPr>
            </w:pPr>
            <w:r w:rsidRPr="00B1252E">
              <w:rPr>
                <w:rFonts w:ascii="Century Gothic" w:hAnsi="Century Gothic" w:cs="Arial"/>
              </w:rPr>
              <w:t>Unable to attend because of any other unavoidable cause</w:t>
            </w:r>
          </w:p>
        </w:tc>
      </w:tr>
      <w:tr w:rsidR="00E04A7C" w:rsidRPr="00B1252E" w14:paraId="3DD9B562" w14:textId="77777777" w:rsidTr="006E394E">
        <w:tc>
          <w:tcPr>
            <w:tcW w:w="9498" w:type="dxa"/>
            <w:gridSpan w:val="2"/>
            <w:shd w:val="clear" w:color="auto" w:fill="FFA400"/>
          </w:tcPr>
          <w:p w14:paraId="2244A0CE" w14:textId="77777777" w:rsidR="00B51065" w:rsidRPr="00B1252E" w:rsidRDefault="00B51065" w:rsidP="00544DAC">
            <w:pPr>
              <w:jc w:val="both"/>
              <w:rPr>
                <w:rFonts w:ascii="Century Gothic" w:hAnsi="Century Gothic" w:cs="Arial"/>
                <w:b/>
                <w:bCs/>
              </w:rPr>
            </w:pPr>
            <w:r w:rsidRPr="00B1252E">
              <w:rPr>
                <w:rFonts w:ascii="Century Gothic" w:hAnsi="Century Gothic" w:cs="Arial"/>
                <w:b/>
                <w:bCs/>
              </w:rPr>
              <w:t>Absent – unauthorised absence</w:t>
            </w:r>
          </w:p>
        </w:tc>
      </w:tr>
      <w:tr w:rsidR="00B51065" w:rsidRPr="00B1252E" w14:paraId="5DE50F79" w14:textId="77777777" w:rsidTr="00B51065">
        <w:tc>
          <w:tcPr>
            <w:tcW w:w="1501" w:type="dxa"/>
          </w:tcPr>
          <w:p w14:paraId="6410536E" w14:textId="77777777" w:rsidR="00B51065" w:rsidRPr="00B1252E" w:rsidRDefault="00B51065" w:rsidP="00544DAC">
            <w:pPr>
              <w:jc w:val="both"/>
              <w:rPr>
                <w:rFonts w:ascii="Century Gothic" w:hAnsi="Century Gothic" w:cs="Arial"/>
              </w:rPr>
            </w:pPr>
            <w:r w:rsidRPr="00B1252E">
              <w:rPr>
                <w:rFonts w:ascii="Century Gothic" w:hAnsi="Century Gothic" w:cs="Arial"/>
              </w:rPr>
              <w:t>G</w:t>
            </w:r>
          </w:p>
        </w:tc>
        <w:tc>
          <w:tcPr>
            <w:tcW w:w="7997" w:type="dxa"/>
          </w:tcPr>
          <w:p w14:paraId="615D9334" w14:textId="77777777" w:rsidR="00B51065" w:rsidRPr="00B1252E" w:rsidRDefault="00B51065" w:rsidP="00544DAC">
            <w:pPr>
              <w:jc w:val="both"/>
              <w:rPr>
                <w:rFonts w:ascii="Century Gothic" w:hAnsi="Century Gothic" w:cs="Arial"/>
              </w:rPr>
            </w:pPr>
            <w:r w:rsidRPr="00B1252E">
              <w:rPr>
                <w:rFonts w:ascii="Century Gothic" w:hAnsi="Century Gothic" w:cs="Arial"/>
              </w:rPr>
              <w:t>Holiday not granted by the school</w:t>
            </w:r>
          </w:p>
        </w:tc>
      </w:tr>
      <w:tr w:rsidR="00B51065" w:rsidRPr="00B1252E" w14:paraId="30D93864" w14:textId="77777777" w:rsidTr="00B51065">
        <w:tc>
          <w:tcPr>
            <w:tcW w:w="1501" w:type="dxa"/>
          </w:tcPr>
          <w:p w14:paraId="378F9024" w14:textId="77777777" w:rsidR="00B51065" w:rsidRPr="00B1252E" w:rsidRDefault="00B51065" w:rsidP="00544DAC">
            <w:pPr>
              <w:jc w:val="both"/>
              <w:rPr>
                <w:rFonts w:ascii="Century Gothic" w:hAnsi="Century Gothic" w:cs="Arial"/>
              </w:rPr>
            </w:pPr>
            <w:r w:rsidRPr="00B1252E">
              <w:rPr>
                <w:rFonts w:ascii="Century Gothic" w:hAnsi="Century Gothic" w:cs="Arial"/>
              </w:rPr>
              <w:t>N</w:t>
            </w:r>
          </w:p>
        </w:tc>
        <w:tc>
          <w:tcPr>
            <w:tcW w:w="7997" w:type="dxa"/>
          </w:tcPr>
          <w:p w14:paraId="1999803C" w14:textId="77777777" w:rsidR="00B51065" w:rsidRPr="00B1252E" w:rsidRDefault="00B51065" w:rsidP="00544DAC">
            <w:pPr>
              <w:jc w:val="both"/>
              <w:rPr>
                <w:rFonts w:ascii="Century Gothic" w:hAnsi="Century Gothic" w:cs="Arial"/>
              </w:rPr>
            </w:pPr>
            <w:r w:rsidRPr="00B1252E">
              <w:rPr>
                <w:rFonts w:ascii="Century Gothic" w:hAnsi="Century Gothic" w:cs="Arial"/>
              </w:rPr>
              <w:t>Reason for absence not yet established</w:t>
            </w:r>
          </w:p>
        </w:tc>
      </w:tr>
      <w:tr w:rsidR="00B51065" w:rsidRPr="00B1252E" w14:paraId="16EDA53C" w14:textId="77777777" w:rsidTr="00B51065">
        <w:tc>
          <w:tcPr>
            <w:tcW w:w="1501" w:type="dxa"/>
          </w:tcPr>
          <w:p w14:paraId="18552FD1" w14:textId="77777777" w:rsidR="00B51065" w:rsidRPr="00B1252E" w:rsidRDefault="00B51065" w:rsidP="00544DAC">
            <w:pPr>
              <w:jc w:val="both"/>
              <w:rPr>
                <w:rFonts w:ascii="Century Gothic" w:hAnsi="Century Gothic" w:cs="Arial"/>
              </w:rPr>
            </w:pPr>
            <w:r w:rsidRPr="00B1252E">
              <w:rPr>
                <w:rFonts w:ascii="Century Gothic" w:hAnsi="Century Gothic" w:cs="Arial"/>
              </w:rPr>
              <w:t>O</w:t>
            </w:r>
          </w:p>
        </w:tc>
        <w:tc>
          <w:tcPr>
            <w:tcW w:w="7997" w:type="dxa"/>
          </w:tcPr>
          <w:p w14:paraId="17183673" w14:textId="77777777" w:rsidR="00B51065" w:rsidRPr="00B1252E" w:rsidRDefault="00B51065" w:rsidP="00544DAC">
            <w:pPr>
              <w:jc w:val="both"/>
              <w:rPr>
                <w:rFonts w:ascii="Century Gothic" w:hAnsi="Century Gothic" w:cs="Arial"/>
              </w:rPr>
            </w:pPr>
            <w:r w:rsidRPr="00B1252E">
              <w:rPr>
                <w:rFonts w:ascii="Century Gothic" w:hAnsi="Century Gothic" w:cs="Arial"/>
              </w:rPr>
              <w:t>Absent in other or unknown circumstances</w:t>
            </w:r>
          </w:p>
        </w:tc>
      </w:tr>
      <w:tr w:rsidR="00B51065" w:rsidRPr="00B1252E" w14:paraId="772306C0" w14:textId="77777777" w:rsidTr="00B51065">
        <w:tc>
          <w:tcPr>
            <w:tcW w:w="1501" w:type="dxa"/>
          </w:tcPr>
          <w:p w14:paraId="35E89EE7" w14:textId="77777777" w:rsidR="00B51065" w:rsidRPr="00B1252E" w:rsidRDefault="00B51065" w:rsidP="00544DAC">
            <w:pPr>
              <w:jc w:val="both"/>
              <w:rPr>
                <w:rFonts w:ascii="Century Gothic" w:hAnsi="Century Gothic" w:cs="Arial"/>
              </w:rPr>
            </w:pPr>
            <w:r w:rsidRPr="00B1252E">
              <w:rPr>
                <w:rFonts w:ascii="Century Gothic" w:hAnsi="Century Gothic" w:cs="Arial"/>
              </w:rPr>
              <w:t>U</w:t>
            </w:r>
          </w:p>
        </w:tc>
        <w:tc>
          <w:tcPr>
            <w:tcW w:w="7997" w:type="dxa"/>
          </w:tcPr>
          <w:p w14:paraId="3824CEEC" w14:textId="77777777" w:rsidR="00B51065" w:rsidRPr="00B1252E" w:rsidRDefault="00B51065" w:rsidP="00544DAC">
            <w:pPr>
              <w:jc w:val="both"/>
              <w:rPr>
                <w:rFonts w:ascii="Century Gothic" w:hAnsi="Century Gothic" w:cs="Arial"/>
              </w:rPr>
            </w:pPr>
            <w:r w:rsidRPr="00B1252E">
              <w:rPr>
                <w:rFonts w:ascii="Century Gothic" w:hAnsi="Century Gothic" w:cs="Arial"/>
              </w:rPr>
              <w:t>Arrived in school after registration closed</w:t>
            </w:r>
          </w:p>
        </w:tc>
      </w:tr>
      <w:tr w:rsidR="00E04A7C" w:rsidRPr="00B1252E" w14:paraId="0E051852" w14:textId="77777777" w:rsidTr="006E394E">
        <w:tc>
          <w:tcPr>
            <w:tcW w:w="9498" w:type="dxa"/>
            <w:gridSpan w:val="2"/>
            <w:shd w:val="clear" w:color="auto" w:fill="FFA400"/>
          </w:tcPr>
          <w:p w14:paraId="15C6FDD9" w14:textId="77777777" w:rsidR="00B51065" w:rsidRPr="00B1252E" w:rsidRDefault="00B51065" w:rsidP="00544DAC">
            <w:pPr>
              <w:jc w:val="both"/>
              <w:rPr>
                <w:rFonts w:ascii="Century Gothic" w:hAnsi="Century Gothic" w:cs="Arial"/>
                <w:b/>
                <w:bCs/>
              </w:rPr>
            </w:pPr>
            <w:r w:rsidRPr="00B1252E">
              <w:rPr>
                <w:rFonts w:ascii="Century Gothic" w:hAnsi="Century Gothic" w:cs="Arial"/>
                <w:b/>
                <w:bCs/>
              </w:rPr>
              <w:t>Administrative Codes</w:t>
            </w:r>
          </w:p>
        </w:tc>
      </w:tr>
      <w:tr w:rsidR="00B51065" w:rsidRPr="00B1252E" w14:paraId="3AA401E3" w14:textId="77777777" w:rsidTr="00B51065">
        <w:tc>
          <w:tcPr>
            <w:tcW w:w="1501" w:type="dxa"/>
          </w:tcPr>
          <w:p w14:paraId="7482B4E3" w14:textId="77777777" w:rsidR="00B51065" w:rsidRPr="00B1252E" w:rsidRDefault="00B51065" w:rsidP="00544DAC">
            <w:pPr>
              <w:jc w:val="both"/>
              <w:rPr>
                <w:rFonts w:ascii="Century Gothic" w:hAnsi="Century Gothic" w:cs="Arial"/>
              </w:rPr>
            </w:pPr>
            <w:r w:rsidRPr="00B1252E">
              <w:rPr>
                <w:rFonts w:ascii="Century Gothic" w:hAnsi="Century Gothic" w:cs="Arial"/>
              </w:rPr>
              <w:t>Z</w:t>
            </w:r>
          </w:p>
        </w:tc>
        <w:tc>
          <w:tcPr>
            <w:tcW w:w="7997" w:type="dxa"/>
          </w:tcPr>
          <w:p w14:paraId="55626405" w14:textId="77777777" w:rsidR="00B51065" w:rsidRPr="00B1252E" w:rsidRDefault="00B51065" w:rsidP="00544DAC">
            <w:pPr>
              <w:jc w:val="both"/>
              <w:rPr>
                <w:rFonts w:ascii="Century Gothic" w:hAnsi="Century Gothic" w:cs="Arial"/>
              </w:rPr>
            </w:pPr>
            <w:r w:rsidRPr="00B1252E">
              <w:rPr>
                <w:rFonts w:ascii="Century Gothic" w:hAnsi="Century Gothic" w:cs="Arial"/>
              </w:rPr>
              <w:t>Prospective pupil not on admission register</w:t>
            </w:r>
          </w:p>
        </w:tc>
      </w:tr>
      <w:tr w:rsidR="00B51065" w:rsidRPr="00B1252E" w14:paraId="4900B6A1" w14:textId="77777777" w:rsidTr="00B51065">
        <w:tc>
          <w:tcPr>
            <w:tcW w:w="1501" w:type="dxa"/>
          </w:tcPr>
          <w:p w14:paraId="40E934C9" w14:textId="77777777" w:rsidR="00B51065" w:rsidRPr="00B1252E" w:rsidRDefault="00B51065" w:rsidP="00544DAC">
            <w:pPr>
              <w:jc w:val="both"/>
              <w:rPr>
                <w:rFonts w:ascii="Century Gothic" w:hAnsi="Century Gothic" w:cs="Arial"/>
              </w:rPr>
            </w:pPr>
            <w:r w:rsidRPr="00B1252E">
              <w:rPr>
                <w:rFonts w:ascii="Century Gothic" w:hAnsi="Century Gothic" w:cs="Arial"/>
              </w:rPr>
              <w:t>#</w:t>
            </w:r>
          </w:p>
        </w:tc>
        <w:tc>
          <w:tcPr>
            <w:tcW w:w="7997" w:type="dxa"/>
          </w:tcPr>
          <w:p w14:paraId="4D9ADC42" w14:textId="77777777" w:rsidR="00B51065" w:rsidRPr="00B1252E" w:rsidRDefault="00B51065" w:rsidP="00544DAC">
            <w:pPr>
              <w:jc w:val="both"/>
              <w:rPr>
                <w:rFonts w:ascii="Century Gothic" w:hAnsi="Century Gothic" w:cs="Arial"/>
              </w:rPr>
            </w:pPr>
            <w:r w:rsidRPr="00B1252E">
              <w:rPr>
                <w:rFonts w:ascii="Century Gothic" w:hAnsi="Century Gothic" w:cs="Arial"/>
              </w:rPr>
              <w:t>Planned whole school closure</w:t>
            </w:r>
          </w:p>
        </w:tc>
      </w:tr>
    </w:tbl>
    <w:p w14:paraId="4D7D8532" w14:textId="78AD46DB" w:rsidR="00B4215B" w:rsidRPr="00B1252E" w:rsidRDefault="00B4215B">
      <w:pPr>
        <w:rPr>
          <w:rFonts w:ascii="Century Gothic" w:eastAsiaTheme="majorEastAsia" w:hAnsi="Century Gothic" w:cs="Arial"/>
          <w:b/>
          <w:bCs/>
        </w:rPr>
      </w:pPr>
    </w:p>
    <w:p w14:paraId="7A78CC46" w14:textId="2A3D4CC9" w:rsidR="00672219" w:rsidRPr="003E0514" w:rsidRDefault="00672219" w:rsidP="003E0514">
      <w:pPr>
        <w:pStyle w:val="Heading1"/>
        <w:jc w:val="both"/>
        <w:rPr>
          <w:rFonts w:ascii="Century Gothic" w:hAnsi="Century Gothic" w:cs="Arial"/>
          <w:color w:val="auto"/>
          <w:sz w:val="32"/>
          <w:szCs w:val="32"/>
        </w:rPr>
      </w:pPr>
      <w:bookmarkStart w:id="81" w:name="_Toc202868466"/>
      <w:r w:rsidRPr="003E0514">
        <w:rPr>
          <w:rFonts w:ascii="Century Gothic" w:hAnsi="Century Gothic" w:cs="Arial"/>
          <w:color w:val="auto"/>
          <w:sz w:val="32"/>
          <w:szCs w:val="32"/>
        </w:rPr>
        <w:lastRenderedPageBreak/>
        <w:t>Appendix 2</w:t>
      </w:r>
      <w:r w:rsidR="003D5C1A" w:rsidRPr="003E0514">
        <w:rPr>
          <w:rFonts w:ascii="Century Gothic" w:hAnsi="Century Gothic" w:cs="Arial"/>
          <w:color w:val="auto"/>
          <w:sz w:val="32"/>
          <w:szCs w:val="32"/>
        </w:rPr>
        <w:t xml:space="preserve"> – </w:t>
      </w:r>
      <w:r w:rsidRPr="003E0514">
        <w:rPr>
          <w:rFonts w:ascii="Century Gothic" w:hAnsi="Century Gothic" w:cs="Arial"/>
          <w:color w:val="auto"/>
          <w:sz w:val="32"/>
          <w:szCs w:val="32"/>
        </w:rPr>
        <w:t>Our setting’s graduated response to attendance</w:t>
      </w:r>
      <w:bookmarkEnd w:id="81"/>
    </w:p>
    <w:p w14:paraId="36E5BE84" w14:textId="77777777" w:rsidR="00B4215B" w:rsidRPr="00B1252E" w:rsidRDefault="00B4215B" w:rsidP="00544DAC">
      <w:pPr>
        <w:spacing w:after="0" w:line="240" w:lineRule="auto"/>
        <w:jc w:val="both"/>
        <w:rPr>
          <w:rFonts w:ascii="Century Gothic" w:hAnsi="Century Gothic"/>
          <w:highlight w:val="yellow"/>
        </w:rPr>
      </w:pPr>
    </w:p>
    <w:p w14:paraId="2B34EB97" w14:textId="77777777" w:rsidR="00E914B4" w:rsidRPr="00E914B4" w:rsidRDefault="00E914B4" w:rsidP="00E914B4">
      <w:pPr>
        <w:keepNext/>
        <w:keepLines/>
        <w:spacing w:before="480" w:after="0"/>
        <w:outlineLvl w:val="0"/>
        <w:rPr>
          <w:rFonts w:ascii="Gill Sans MT" w:eastAsiaTheme="majorEastAsia" w:hAnsi="Gill Sans MT" w:cs="Arial"/>
          <w:b/>
          <w:bCs/>
        </w:rPr>
      </w:pPr>
      <w:bookmarkStart w:id="82" w:name="_Toc170902463"/>
      <w:r w:rsidRPr="00E914B4">
        <w:rPr>
          <w:rFonts w:ascii="Gill Sans MT" w:eastAsiaTheme="majorEastAsia" w:hAnsi="Gill Sans MT" w:cs="Arial"/>
          <w:b/>
          <w:bCs/>
        </w:rPr>
        <w:t>Appendix 2 – Our setting’s graduated response to attendance</w:t>
      </w:r>
      <w:bookmarkEnd w:id="82"/>
    </w:p>
    <w:tbl>
      <w:tblPr>
        <w:tblStyle w:val="TableGrid"/>
        <w:tblW w:w="0" w:type="auto"/>
        <w:tblLook w:val="04A0" w:firstRow="1" w:lastRow="0" w:firstColumn="1" w:lastColumn="0" w:noHBand="0" w:noVBand="1"/>
      </w:tblPr>
      <w:tblGrid>
        <w:gridCol w:w="1129"/>
        <w:gridCol w:w="7887"/>
      </w:tblGrid>
      <w:tr w:rsidR="00E914B4" w:rsidRPr="00E914B4" w14:paraId="5440ADE7" w14:textId="77777777" w:rsidTr="00012BEC">
        <w:tc>
          <w:tcPr>
            <w:tcW w:w="1129" w:type="dxa"/>
            <w:shd w:val="clear" w:color="auto" w:fill="auto"/>
          </w:tcPr>
          <w:p w14:paraId="283EDBCB" w14:textId="77777777" w:rsidR="00E914B4" w:rsidRPr="00E914B4" w:rsidRDefault="00E914B4" w:rsidP="00E914B4">
            <w:pPr>
              <w:widowControl/>
              <w:overflowPunct/>
              <w:autoSpaceDE/>
              <w:autoSpaceDN/>
              <w:adjustRightInd/>
              <w:spacing w:after="200" w:line="276" w:lineRule="auto"/>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Universal Support</w:t>
            </w:r>
          </w:p>
        </w:tc>
        <w:tc>
          <w:tcPr>
            <w:tcW w:w="7887" w:type="dxa"/>
          </w:tcPr>
          <w:p w14:paraId="0E82CFB8" w14:textId="77777777" w:rsidR="00E914B4" w:rsidRPr="00E914B4" w:rsidRDefault="00E914B4" w:rsidP="00E914B4">
            <w:pPr>
              <w:widowControl/>
              <w:numPr>
                <w:ilvl w:val="0"/>
                <w:numId w:val="23"/>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We create a positive and consistent school ethos about attendance</w:t>
            </w:r>
          </w:p>
          <w:p w14:paraId="4B677892" w14:textId="77777777" w:rsidR="00E914B4" w:rsidRPr="00E914B4" w:rsidRDefault="00E914B4" w:rsidP="00E914B4">
            <w:pPr>
              <w:widowControl/>
              <w:numPr>
                <w:ilvl w:val="0"/>
                <w:numId w:val="23"/>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Our school is a place where every child belongs</w:t>
            </w:r>
          </w:p>
          <w:p w14:paraId="5B8951C1" w14:textId="77777777" w:rsidR="00E914B4" w:rsidRPr="00E914B4" w:rsidRDefault="00E914B4" w:rsidP="00E914B4">
            <w:pPr>
              <w:widowControl/>
              <w:numPr>
                <w:ilvl w:val="0"/>
                <w:numId w:val="23"/>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We create a calm and safe culture and environment in school. All children are welcomed into school at the gate.</w:t>
            </w:r>
          </w:p>
          <w:p w14:paraId="3E12355A" w14:textId="77777777" w:rsidR="00E914B4" w:rsidRPr="00E914B4" w:rsidRDefault="00E914B4" w:rsidP="00E914B4">
            <w:pPr>
              <w:widowControl/>
              <w:numPr>
                <w:ilvl w:val="0"/>
                <w:numId w:val="23"/>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 xml:space="preserve">There is a clear attendance focus </w:t>
            </w:r>
            <w:proofErr w:type="gramStart"/>
            <w:r w:rsidRPr="00E914B4">
              <w:rPr>
                <w:rFonts w:ascii="Gill Sans MT" w:eastAsiaTheme="minorHAnsi" w:hAnsi="Gill Sans MT" w:cstheme="minorBidi"/>
                <w:sz w:val="22"/>
                <w:szCs w:val="22"/>
                <w:lang w:eastAsia="en-US"/>
              </w:rPr>
              <w:t>in</w:t>
            </w:r>
            <w:proofErr w:type="gramEnd"/>
            <w:r w:rsidRPr="00E914B4">
              <w:rPr>
                <w:rFonts w:ascii="Gill Sans MT" w:eastAsiaTheme="minorHAnsi" w:hAnsi="Gill Sans MT" w:cstheme="minorBidi"/>
                <w:sz w:val="22"/>
                <w:szCs w:val="22"/>
                <w:lang w:eastAsia="en-US"/>
              </w:rPr>
              <w:t xml:space="preserve"> schools including regular reviews of data and opportunities to invite parents to share any concerns. Attendance audits are used to review current attendance processes and identify areas of development.</w:t>
            </w:r>
          </w:p>
          <w:p w14:paraId="5B95882C" w14:textId="77777777" w:rsidR="00E914B4" w:rsidRPr="00E914B4" w:rsidRDefault="00E914B4" w:rsidP="00E914B4">
            <w:pPr>
              <w:widowControl/>
              <w:numPr>
                <w:ilvl w:val="0"/>
                <w:numId w:val="23"/>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We have clear and consistent pastoral systems and responses that are effective including ELSA and a variety of nurture groups. We use assemblies, PSHE lessons, friendship teams, Year 6 buddies and targeted club membership to support pupils with managing friendships, building new friendships, and managing social situations.</w:t>
            </w:r>
          </w:p>
          <w:p w14:paraId="1295EEF5" w14:textId="77777777" w:rsidR="00E914B4" w:rsidRPr="00E914B4" w:rsidRDefault="00E914B4" w:rsidP="00E914B4">
            <w:pPr>
              <w:widowControl/>
              <w:numPr>
                <w:ilvl w:val="0"/>
                <w:numId w:val="23"/>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We have a dedicated senior leader with overall responsibility for championing and improving attendance.</w:t>
            </w:r>
          </w:p>
          <w:p w14:paraId="1CFCE0DB" w14:textId="77777777" w:rsidR="00E914B4" w:rsidRPr="00E914B4" w:rsidRDefault="00E914B4" w:rsidP="00E914B4">
            <w:pPr>
              <w:widowControl/>
              <w:numPr>
                <w:ilvl w:val="0"/>
                <w:numId w:val="23"/>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We have a clear policy that is accessible to parents/carers.</w:t>
            </w:r>
          </w:p>
          <w:p w14:paraId="2C4AFFB6" w14:textId="77777777" w:rsidR="00E914B4" w:rsidRPr="00E914B4" w:rsidRDefault="00E914B4" w:rsidP="00E914B4">
            <w:pPr>
              <w:widowControl/>
              <w:numPr>
                <w:ilvl w:val="0"/>
                <w:numId w:val="23"/>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 xml:space="preserve">The attendance expectations set out by the school are made clear to parents when they join and expectations and procedures relating to attendance are clear and easily accessible on the school website. </w:t>
            </w:r>
          </w:p>
        </w:tc>
      </w:tr>
      <w:tr w:rsidR="00E914B4" w:rsidRPr="00E914B4" w14:paraId="2BC5CCFC" w14:textId="77777777" w:rsidTr="00012BEC">
        <w:trPr>
          <w:trHeight w:val="958"/>
        </w:trPr>
        <w:tc>
          <w:tcPr>
            <w:tcW w:w="1129" w:type="dxa"/>
          </w:tcPr>
          <w:p w14:paraId="505C4704" w14:textId="77777777" w:rsidR="00E914B4" w:rsidRPr="00E914B4" w:rsidRDefault="00E914B4" w:rsidP="00E914B4">
            <w:pPr>
              <w:widowControl/>
              <w:overflowPunct/>
              <w:autoSpaceDE/>
              <w:autoSpaceDN/>
              <w:adjustRightInd/>
              <w:spacing w:after="200" w:line="276" w:lineRule="auto"/>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Stage 1</w:t>
            </w:r>
          </w:p>
          <w:p w14:paraId="7F1D44F5" w14:textId="77777777" w:rsidR="00E914B4" w:rsidRPr="00E914B4" w:rsidRDefault="00E914B4" w:rsidP="00E914B4">
            <w:pPr>
              <w:widowControl/>
              <w:overflowPunct/>
              <w:autoSpaceDE/>
              <w:autoSpaceDN/>
              <w:adjustRightInd/>
              <w:spacing w:after="200" w:line="276" w:lineRule="auto"/>
              <w:jc w:val="both"/>
              <w:textAlignment w:val="auto"/>
              <w:rPr>
                <w:rFonts w:ascii="Gill Sans MT" w:eastAsiaTheme="minorHAnsi" w:hAnsi="Gill Sans MT" w:cstheme="minorBidi"/>
                <w:sz w:val="22"/>
                <w:szCs w:val="22"/>
                <w:lang w:eastAsia="en-US"/>
              </w:rPr>
            </w:pPr>
          </w:p>
        </w:tc>
        <w:tc>
          <w:tcPr>
            <w:tcW w:w="7887" w:type="dxa"/>
          </w:tcPr>
          <w:p w14:paraId="20EB6969" w14:textId="77777777" w:rsidR="00E914B4" w:rsidRPr="00E914B4" w:rsidRDefault="00E914B4" w:rsidP="00E914B4">
            <w:pPr>
              <w:widowControl/>
              <w:numPr>
                <w:ilvl w:val="0"/>
                <w:numId w:val="24"/>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 xml:space="preserve">All absences should be reported to school by parent/carer as per school policy. Admin will contact families to understand reason for unexplained absence via phone or email. </w:t>
            </w:r>
          </w:p>
          <w:p w14:paraId="0237A51C" w14:textId="77777777" w:rsidR="00E914B4" w:rsidRPr="00E914B4" w:rsidRDefault="00E914B4" w:rsidP="00E914B4">
            <w:pPr>
              <w:widowControl/>
              <w:numPr>
                <w:ilvl w:val="0"/>
                <w:numId w:val="24"/>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 xml:space="preserve">Attendance is tracked </w:t>
            </w:r>
            <w:proofErr w:type="gramStart"/>
            <w:r w:rsidRPr="00E914B4">
              <w:rPr>
                <w:rFonts w:ascii="Gill Sans MT" w:eastAsiaTheme="minorHAnsi" w:hAnsi="Gill Sans MT" w:cstheme="minorBidi"/>
                <w:sz w:val="22"/>
                <w:szCs w:val="22"/>
                <w:lang w:eastAsia="en-US"/>
              </w:rPr>
              <w:t>on a daily basis</w:t>
            </w:r>
            <w:proofErr w:type="gramEnd"/>
            <w:r w:rsidRPr="00E914B4">
              <w:rPr>
                <w:rFonts w:ascii="Gill Sans MT" w:eastAsiaTheme="minorHAnsi" w:hAnsi="Gill Sans MT" w:cstheme="minorBidi"/>
                <w:sz w:val="22"/>
                <w:szCs w:val="22"/>
                <w:lang w:eastAsia="en-US"/>
              </w:rPr>
              <w:t xml:space="preserve"> and attendance lead is notified when reasons are not provided for absence.</w:t>
            </w:r>
          </w:p>
        </w:tc>
      </w:tr>
      <w:tr w:rsidR="00E914B4" w:rsidRPr="00E914B4" w14:paraId="4D8C2AFB" w14:textId="77777777" w:rsidTr="00012BEC">
        <w:tc>
          <w:tcPr>
            <w:tcW w:w="1129" w:type="dxa"/>
          </w:tcPr>
          <w:p w14:paraId="5E55A0A9" w14:textId="77777777" w:rsidR="00E914B4" w:rsidRPr="00E914B4" w:rsidRDefault="00E914B4" w:rsidP="00E914B4">
            <w:pPr>
              <w:widowControl/>
              <w:overflowPunct/>
              <w:autoSpaceDE/>
              <w:autoSpaceDN/>
              <w:adjustRightInd/>
              <w:spacing w:after="200" w:line="276" w:lineRule="auto"/>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Stage 2</w:t>
            </w:r>
          </w:p>
        </w:tc>
        <w:tc>
          <w:tcPr>
            <w:tcW w:w="7887" w:type="dxa"/>
          </w:tcPr>
          <w:p w14:paraId="16015E52" w14:textId="77777777" w:rsidR="00E914B4" w:rsidRPr="00E914B4" w:rsidRDefault="00E914B4" w:rsidP="00E914B4">
            <w:pPr>
              <w:widowControl/>
              <w:numPr>
                <w:ilvl w:val="0"/>
                <w:numId w:val="24"/>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 xml:space="preserve">Attendance lead contacts family via phone call or stage 1 letter to arrange a meeting to ascertain reasons for prolonged absence. Barriers are explored </w:t>
            </w:r>
            <w:proofErr w:type="gramStart"/>
            <w:r w:rsidRPr="00E914B4">
              <w:rPr>
                <w:rFonts w:ascii="Gill Sans MT" w:eastAsiaTheme="minorHAnsi" w:hAnsi="Gill Sans MT" w:cstheme="minorBidi"/>
                <w:sz w:val="22"/>
                <w:szCs w:val="22"/>
                <w:lang w:eastAsia="en-US"/>
              </w:rPr>
              <w:t>and  a</w:t>
            </w:r>
            <w:proofErr w:type="gramEnd"/>
            <w:r w:rsidRPr="00E914B4">
              <w:rPr>
                <w:rFonts w:ascii="Gill Sans MT" w:eastAsiaTheme="minorHAnsi" w:hAnsi="Gill Sans MT" w:cstheme="minorBidi"/>
                <w:sz w:val="22"/>
                <w:szCs w:val="22"/>
                <w:lang w:eastAsia="en-US"/>
              </w:rPr>
              <w:t xml:space="preserve"> plan to provide support to resolve attendance issues is devised and implemented.. Medical evidence for all absences will be requested when absence levels are a concern. Parents are notified in person that medical evidence will be required for absences to be authorised.  </w:t>
            </w:r>
          </w:p>
        </w:tc>
      </w:tr>
      <w:tr w:rsidR="00E914B4" w:rsidRPr="00E914B4" w14:paraId="6A3750D0" w14:textId="77777777" w:rsidTr="00012BEC">
        <w:tc>
          <w:tcPr>
            <w:tcW w:w="1129" w:type="dxa"/>
          </w:tcPr>
          <w:p w14:paraId="1559CC0F" w14:textId="77777777" w:rsidR="00E914B4" w:rsidRPr="00E914B4" w:rsidRDefault="00E914B4" w:rsidP="00E914B4">
            <w:pPr>
              <w:widowControl/>
              <w:overflowPunct/>
              <w:autoSpaceDE/>
              <w:autoSpaceDN/>
              <w:adjustRightInd/>
              <w:spacing w:after="200" w:line="276" w:lineRule="auto"/>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Stage 3</w:t>
            </w:r>
          </w:p>
        </w:tc>
        <w:tc>
          <w:tcPr>
            <w:tcW w:w="7887" w:type="dxa"/>
          </w:tcPr>
          <w:p w14:paraId="30F60C01" w14:textId="77777777" w:rsidR="00E914B4" w:rsidRPr="00E914B4" w:rsidRDefault="00E914B4" w:rsidP="00E914B4">
            <w:pPr>
              <w:widowControl/>
              <w:numPr>
                <w:ilvl w:val="0"/>
                <w:numId w:val="24"/>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Pupil returns to school or Stage 2 letter invites families into school for further support. Minutes taken in the School Attendance Meeting (SAM).</w:t>
            </w:r>
          </w:p>
        </w:tc>
      </w:tr>
      <w:tr w:rsidR="00E914B4" w:rsidRPr="00E914B4" w14:paraId="22D709CC" w14:textId="77777777" w:rsidTr="00012BEC">
        <w:tc>
          <w:tcPr>
            <w:tcW w:w="1129" w:type="dxa"/>
          </w:tcPr>
          <w:p w14:paraId="67241C38" w14:textId="77777777" w:rsidR="00E914B4" w:rsidRPr="00E914B4" w:rsidRDefault="00E914B4" w:rsidP="00E914B4">
            <w:pPr>
              <w:widowControl/>
              <w:overflowPunct/>
              <w:autoSpaceDE/>
              <w:autoSpaceDN/>
              <w:adjustRightInd/>
              <w:spacing w:after="200" w:line="276" w:lineRule="auto"/>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Stage 4</w:t>
            </w:r>
          </w:p>
        </w:tc>
        <w:tc>
          <w:tcPr>
            <w:tcW w:w="7887" w:type="dxa"/>
          </w:tcPr>
          <w:p w14:paraId="6F5B7652" w14:textId="77777777" w:rsidR="00E914B4" w:rsidRPr="00E914B4" w:rsidRDefault="00E914B4" w:rsidP="00E914B4">
            <w:pPr>
              <w:widowControl/>
              <w:numPr>
                <w:ilvl w:val="0"/>
                <w:numId w:val="24"/>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Additional SAM to check support is effective.</w:t>
            </w:r>
          </w:p>
        </w:tc>
      </w:tr>
      <w:tr w:rsidR="00E914B4" w:rsidRPr="00E914B4" w14:paraId="48D731D9" w14:textId="77777777" w:rsidTr="00012BEC">
        <w:tc>
          <w:tcPr>
            <w:tcW w:w="1129" w:type="dxa"/>
          </w:tcPr>
          <w:p w14:paraId="2E9FA111" w14:textId="77777777" w:rsidR="00E914B4" w:rsidRPr="00E914B4" w:rsidRDefault="00E914B4" w:rsidP="00E914B4">
            <w:pPr>
              <w:widowControl/>
              <w:overflowPunct/>
              <w:autoSpaceDE/>
              <w:autoSpaceDN/>
              <w:adjustRightInd/>
              <w:spacing w:after="200" w:line="276" w:lineRule="auto"/>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Stage 5</w:t>
            </w:r>
          </w:p>
        </w:tc>
        <w:tc>
          <w:tcPr>
            <w:tcW w:w="7887" w:type="dxa"/>
          </w:tcPr>
          <w:p w14:paraId="3CF2C75E" w14:textId="77777777" w:rsidR="00E914B4" w:rsidRPr="00E914B4" w:rsidRDefault="00E914B4" w:rsidP="00E914B4">
            <w:pPr>
              <w:widowControl/>
              <w:numPr>
                <w:ilvl w:val="0"/>
                <w:numId w:val="24"/>
              </w:numPr>
              <w:overflowPunct/>
              <w:autoSpaceDE/>
              <w:autoSpaceDN/>
              <w:adjustRightInd/>
              <w:spacing w:after="200" w:line="276" w:lineRule="auto"/>
              <w:contextualSpacing/>
              <w:jc w:val="both"/>
              <w:textAlignment w:val="auto"/>
              <w:rPr>
                <w:rFonts w:ascii="Gill Sans MT" w:eastAsiaTheme="minorHAnsi" w:hAnsi="Gill Sans MT" w:cstheme="minorBidi"/>
                <w:sz w:val="22"/>
                <w:szCs w:val="22"/>
                <w:lang w:eastAsia="en-US"/>
              </w:rPr>
            </w:pPr>
            <w:r w:rsidRPr="00E914B4">
              <w:rPr>
                <w:rFonts w:ascii="Gill Sans MT" w:eastAsiaTheme="minorHAnsi" w:hAnsi="Gill Sans MT" w:cstheme="minorBidi"/>
                <w:sz w:val="22"/>
                <w:szCs w:val="22"/>
                <w:lang w:eastAsia="en-US"/>
              </w:rPr>
              <w:t>SAM is not effective and Local Attendance Meeting (LAM) arranged with EWO.</w:t>
            </w:r>
          </w:p>
        </w:tc>
      </w:tr>
    </w:tbl>
    <w:p w14:paraId="6820F128" w14:textId="4126F47F" w:rsidR="00672219" w:rsidRPr="00B1252E" w:rsidRDefault="00672219" w:rsidP="00544DAC">
      <w:pPr>
        <w:spacing w:after="0" w:line="240" w:lineRule="auto"/>
        <w:jc w:val="both"/>
        <w:rPr>
          <w:rFonts w:ascii="Century Gothic" w:hAnsi="Century Gothic"/>
        </w:rPr>
      </w:pPr>
    </w:p>
    <w:sectPr w:rsidR="00672219" w:rsidRPr="00B1252E" w:rsidSect="003612CF">
      <w:headerReference w:type="default" r:id="rId40"/>
      <w:footerReference w:type="default" r:id="rId41"/>
      <w:pgSz w:w="11906" w:h="16838"/>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053D" w14:textId="77777777" w:rsidR="009F3C9B" w:rsidRDefault="009F3C9B" w:rsidP="00CF32A6">
      <w:pPr>
        <w:spacing w:after="0" w:line="240" w:lineRule="auto"/>
      </w:pPr>
      <w:r>
        <w:separator/>
      </w:r>
    </w:p>
  </w:endnote>
  <w:endnote w:type="continuationSeparator" w:id="0">
    <w:p w14:paraId="7F285ECB" w14:textId="77777777" w:rsidR="009F3C9B" w:rsidRDefault="009F3C9B" w:rsidP="00CF32A6">
      <w:pPr>
        <w:spacing w:after="0" w:line="240" w:lineRule="auto"/>
      </w:pPr>
      <w:r>
        <w:continuationSeparator/>
      </w:r>
    </w:p>
  </w:endnote>
  <w:endnote w:type="continuationNotice" w:id="1">
    <w:p w14:paraId="3024FDB8" w14:textId="77777777" w:rsidR="009F3C9B" w:rsidRDefault="009F3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65DE" w14:textId="77777777" w:rsidR="0037219A" w:rsidRPr="00D35E3E" w:rsidRDefault="0037219A" w:rsidP="0037219A">
    <w:pPr>
      <w:pStyle w:val="Footer"/>
      <w:jc w:val="center"/>
      <w:rPr>
        <w:rFonts w:ascii="Century Gothic" w:hAnsi="Century Gothic"/>
        <w:color w:val="007B5F"/>
      </w:rPr>
    </w:pPr>
    <w:r w:rsidRPr="00D35E3E">
      <w:rPr>
        <w:rFonts w:ascii="Century Gothic" w:hAnsi="Century Gothic"/>
        <w:color w:val="007B5F"/>
      </w:rPr>
      <w:t xml:space="preserve">Registered Office: Excalibur Academies Trust, </w:t>
    </w:r>
    <w:proofErr w:type="spellStart"/>
    <w:r w:rsidRPr="00D35E3E">
      <w:rPr>
        <w:rFonts w:ascii="Century Gothic" w:hAnsi="Century Gothic"/>
        <w:color w:val="007B5F"/>
      </w:rPr>
      <w:t>Granham</w:t>
    </w:r>
    <w:proofErr w:type="spellEnd"/>
    <w:r w:rsidRPr="00D35E3E">
      <w:rPr>
        <w:rFonts w:ascii="Century Gothic" w:hAnsi="Century Gothic"/>
        <w:color w:val="007B5F"/>
      </w:rPr>
      <w:t xml:space="preserve"> Hill, Marlborough SN8 4AX</w:t>
    </w:r>
  </w:p>
  <w:p w14:paraId="7943CA17" w14:textId="77777777" w:rsidR="0037219A" w:rsidRPr="00D35E3E" w:rsidRDefault="0037219A" w:rsidP="0037219A">
    <w:pPr>
      <w:pStyle w:val="Footer"/>
      <w:jc w:val="center"/>
      <w:rPr>
        <w:rFonts w:ascii="Century Gothic" w:hAnsi="Century Gothic"/>
        <w:color w:val="007B5F"/>
      </w:rPr>
    </w:pPr>
    <w:r w:rsidRPr="00D35E3E">
      <w:rPr>
        <w:rFonts w:ascii="Century Gothic" w:hAnsi="Century Gothic"/>
        <w:color w:val="007B5F"/>
      </w:rPr>
      <w:t>Registered in England and Wales</w:t>
    </w:r>
  </w:p>
  <w:p w14:paraId="636CA0B6" w14:textId="4A37AEBA" w:rsidR="001B3567" w:rsidRPr="0037219A" w:rsidRDefault="0037219A" w:rsidP="0037219A">
    <w:pPr>
      <w:pStyle w:val="Footer"/>
      <w:jc w:val="center"/>
      <w:rPr>
        <w:rFonts w:ascii="Century Gothic" w:hAnsi="Century Gothic"/>
        <w:color w:val="007B5F"/>
      </w:rPr>
    </w:pPr>
    <w:r w:rsidRPr="00D35E3E">
      <w:rPr>
        <w:rFonts w:ascii="Century Gothic" w:hAnsi="Century Gothic"/>
        <w:color w:val="007B5F"/>
      </w:rPr>
      <w:t>Company number:  0</w:t>
    </w:r>
    <w:r w:rsidRPr="00D35E3E">
      <w:rPr>
        <w:rFonts w:ascii="Century Gothic" w:hAnsi="Century Gothic"/>
        <w:bCs/>
        <w:color w:val="007B5F"/>
      </w:rPr>
      <w:t>8146633</w:t>
    </w:r>
    <w:r w:rsidRPr="00D35E3E">
      <w:rPr>
        <w:rFonts w:ascii="Century Gothic" w:hAnsi="Century Gothic"/>
      </w:rPr>
      <w:fldChar w:fldCharType="begin"/>
    </w:r>
    <w:r w:rsidRPr="00D35E3E">
      <w:rPr>
        <w:rFonts w:ascii="Century Gothic" w:hAnsi="Century Gothic"/>
      </w:rPr>
      <w:instrText xml:space="preserve">                                     </w:instrText>
    </w:r>
    <w:r w:rsidRPr="00D35E3E">
      <w:rPr>
        <w:rFonts w:ascii="Century Gothic" w:hAnsi="Century Gothic"/>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BCBD" w14:textId="007363F3" w:rsidR="009465C3" w:rsidRPr="00DC6A83" w:rsidRDefault="009465C3" w:rsidP="00DC6A83">
    <w:pPr>
      <w:pStyle w:val="Footer"/>
      <w:jc w:val="center"/>
      <w:rPr>
        <w:color w:val="007B5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eastAsia="Century Gothic" w:hAnsi="Century Gothic" w:cs="Century Gothic"/>
        <w:color w:val="007B5F"/>
        <w:sz w:val="18"/>
        <w:szCs w:val="18"/>
      </w:rPr>
      <w:id w:val="-540049817"/>
      <w:docPartObj>
        <w:docPartGallery w:val="Page Numbers (Bottom of Page)"/>
        <w:docPartUnique/>
      </w:docPartObj>
    </w:sdtPr>
    <w:sdtEndPr/>
    <w:sdtContent>
      <w:sdt>
        <w:sdtPr>
          <w:rPr>
            <w:rFonts w:ascii="Century Gothic" w:eastAsia="Century Gothic" w:hAnsi="Century Gothic" w:cs="Century Gothic"/>
            <w:color w:val="007B5F"/>
            <w:sz w:val="18"/>
            <w:szCs w:val="18"/>
          </w:rPr>
          <w:id w:val="-1607271555"/>
          <w:docPartObj>
            <w:docPartGallery w:val="Page Numbers (Top of Page)"/>
            <w:docPartUnique/>
          </w:docPartObj>
        </w:sdtPr>
        <w:sdtEndPr/>
        <w:sdtContent>
          <w:p w14:paraId="65301C3C" w14:textId="3CCEBBE1" w:rsidR="00EA50A4" w:rsidRPr="00365BE7" w:rsidRDefault="00EA50A4" w:rsidP="00EA50A4">
            <w:pPr>
              <w:pStyle w:val="Footer"/>
              <w:jc w:val="right"/>
              <w:rPr>
                <w:rFonts w:ascii="Century Gothic" w:eastAsia="Century Gothic" w:hAnsi="Century Gothic" w:cs="Century Gothic"/>
                <w:color w:val="007B5F"/>
                <w:sz w:val="18"/>
                <w:szCs w:val="18"/>
              </w:rPr>
            </w:pPr>
            <w:r w:rsidRPr="00365BE7">
              <w:rPr>
                <w:rFonts w:ascii="Century Gothic" w:eastAsia="Century Gothic" w:hAnsi="Century Gothic" w:cs="Century Gothic"/>
                <w:color w:val="007B5F"/>
                <w:sz w:val="18"/>
                <w:szCs w:val="18"/>
              </w:rPr>
              <w:t xml:space="preserve">Page </w:t>
            </w:r>
            <w:r w:rsidRPr="00365BE7">
              <w:rPr>
                <w:rFonts w:ascii="Century Gothic" w:eastAsia="Century Gothic" w:hAnsi="Century Gothic" w:cs="Century Gothic"/>
                <w:b/>
                <w:bCs/>
                <w:noProof/>
                <w:color w:val="007B5F"/>
                <w:sz w:val="18"/>
                <w:szCs w:val="18"/>
              </w:rPr>
              <w:fldChar w:fldCharType="begin"/>
            </w:r>
            <w:r w:rsidRPr="00365BE7">
              <w:rPr>
                <w:rFonts w:ascii="Gill Sans MT" w:hAnsi="Gill Sans MT"/>
                <w:b/>
                <w:bCs/>
                <w:color w:val="007B5F"/>
                <w:sz w:val="18"/>
                <w:szCs w:val="18"/>
              </w:rPr>
              <w:instrText xml:space="preserve"> PAGE </w:instrText>
            </w:r>
            <w:r w:rsidRPr="00365BE7">
              <w:rPr>
                <w:rFonts w:ascii="Gill Sans MT" w:hAnsi="Gill Sans MT"/>
                <w:b/>
                <w:bCs/>
                <w:color w:val="007B5F"/>
                <w:sz w:val="18"/>
                <w:szCs w:val="18"/>
              </w:rPr>
              <w:fldChar w:fldCharType="separate"/>
            </w:r>
            <w:r w:rsidRPr="00365BE7">
              <w:rPr>
                <w:rFonts w:ascii="Gill Sans MT" w:hAnsi="Gill Sans MT"/>
                <w:b/>
                <w:bCs/>
                <w:color w:val="007B5F"/>
                <w:sz w:val="18"/>
                <w:szCs w:val="18"/>
              </w:rPr>
              <w:t>1</w:t>
            </w:r>
            <w:r w:rsidRPr="00365BE7">
              <w:rPr>
                <w:rFonts w:ascii="Century Gothic" w:eastAsia="Century Gothic" w:hAnsi="Century Gothic" w:cs="Century Gothic"/>
                <w:b/>
                <w:bCs/>
                <w:noProof/>
                <w:color w:val="007B5F"/>
                <w:sz w:val="18"/>
                <w:szCs w:val="18"/>
              </w:rPr>
              <w:fldChar w:fldCharType="end"/>
            </w:r>
            <w:r w:rsidRPr="00365BE7">
              <w:rPr>
                <w:rFonts w:ascii="Century Gothic" w:eastAsia="Century Gothic" w:hAnsi="Century Gothic" w:cs="Century Gothic"/>
                <w:color w:val="007B5F"/>
                <w:sz w:val="18"/>
                <w:szCs w:val="18"/>
              </w:rPr>
              <w:t xml:space="preserve"> of </w:t>
            </w:r>
            <w:r w:rsidR="003E0514" w:rsidRPr="003E0514">
              <w:rPr>
                <w:rFonts w:ascii="Century Gothic" w:eastAsia="Century Gothic" w:hAnsi="Century Gothic" w:cs="Century Gothic"/>
                <w:b/>
                <w:bCs/>
                <w:color w:val="007B5F"/>
                <w:sz w:val="18"/>
                <w:szCs w:val="18"/>
              </w:rPr>
              <w:t>26</w:t>
            </w:r>
          </w:p>
        </w:sdtContent>
      </w:sdt>
    </w:sdtContent>
  </w:sdt>
  <w:p w14:paraId="18BB4EE6" w14:textId="02761207" w:rsidR="00387906" w:rsidRPr="00AB24D1" w:rsidRDefault="00EA50A4" w:rsidP="00EA50A4">
    <w:pPr>
      <w:pStyle w:val="Footer"/>
      <w:rPr>
        <w:rFonts w:ascii="Century Gothic" w:eastAsia="Century Gothic" w:hAnsi="Century Gothic" w:cs="Century Gothic"/>
        <w:color w:val="007B5F"/>
        <w:sz w:val="18"/>
        <w:szCs w:val="18"/>
      </w:rPr>
    </w:pPr>
    <w:r w:rsidRPr="00365BE7">
      <w:rPr>
        <w:rFonts w:ascii="Century Gothic" w:eastAsia="Century Gothic" w:hAnsi="Century Gothic" w:cs="Century Gothic"/>
        <w:color w:val="007B5F"/>
        <w:sz w:val="18"/>
        <w:szCs w:val="18"/>
      </w:rPr>
      <w:t>Policy updated by: Head of Inclusion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A55C" w14:textId="77777777" w:rsidR="009F3C9B" w:rsidRDefault="009F3C9B" w:rsidP="00CF32A6">
      <w:pPr>
        <w:spacing w:after="0" w:line="240" w:lineRule="auto"/>
      </w:pPr>
      <w:r>
        <w:separator/>
      </w:r>
    </w:p>
  </w:footnote>
  <w:footnote w:type="continuationSeparator" w:id="0">
    <w:p w14:paraId="69BEFE37" w14:textId="77777777" w:rsidR="009F3C9B" w:rsidRDefault="009F3C9B" w:rsidP="00CF32A6">
      <w:pPr>
        <w:spacing w:after="0" w:line="240" w:lineRule="auto"/>
      </w:pPr>
      <w:r>
        <w:continuationSeparator/>
      </w:r>
    </w:p>
  </w:footnote>
  <w:footnote w:type="continuationNotice" w:id="1">
    <w:p w14:paraId="2186A740" w14:textId="77777777" w:rsidR="009F3C9B" w:rsidRDefault="009F3C9B">
      <w:pPr>
        <w:spacing w:after="0" w:line="240" w:lineRule="auto"/>
      </w:pPr>
    </w:p>
  </w:footnote>
  <w:footnote w:id="2">
    <w:p w14:paraId="636CA0B7" w14:textId="12C48962" w:rsidR="001B3567" w:rsidRPr="00AA0DAD" w:rsidRDefault="001B3567" w:rsidP="00923C3F">
      <w:pPr>
        <w:autoSpaceDE w:val="0"/>
        <w:autoSpaceDN w:val="0"/>
        <w:adjustRightInd w:val="0"/>
        <w:spacing w:after="0"/>
        <w:jc w:val="both"/>
        <w:rPr>
          <w:rFonts w:ascii="Century Gothic" w:hAnsi="Century Gothic" w:cstheme="minorHAnsi"/>
          <w:sz w:val="20"/>
          <w:szCs w:val="20"/>
        </w:rPr>
      </w:pPr>
      <w:r w:rsidRPr="00AA0DAD">
        <w:rPr>
          <w:rStyle w:val="FootnoteReference"/>
          <w:rFonts w:ascii="Century Gothic" w:hAnsi="Century Gothic"/>
          <w:sz w:val="20"/>
          <w:szCs w:val="20"/>
        </w:rPr>
        <w:footnoteRef/>
      </w:r>
      <w:r w:rsidRPr="00AA0DAD">
        <w:rPr>
          <w:rFonts w:ascii="Century Gothic" w:hAnsi="Century Gothic"/>
          <w:sz w:val="20"/>
          <w:szCs w:val="20"/>
        </w:rPr>
        <w:t xml:space="preserve"> </w:t>
      </w:r>
      <w:r w:rsidRPr="00AA0DAD">
        <w:rPr>
          <w:rFonts w:ascii="Century Gothic" w:hAnsi="Century Gothic" w:cstheme="minorHAnsi"/>
          <w:bCs/>
          <w:sz w:val="20"/>
          <w:szCs w:val="20"/>
        </w:rPr>
        <w:t>Education law defines parents as: a</w:t>
      </w:r>
      <w:r w:rsidRPr="00AA0DAD">
        <w:rPr>
          <w:rFonts w:ascii="Century Gothic" w:hAnsi="Century Gothic" w:cstheme="minorHAnsi"/>
          <w:sz w:val="20"/>
          <w:szCs w:val="20"/>
        </w:rPr>
        <w:t xml:space="preserve">ll natural parents, whether they are married or not; any person who has parental responsibility for a child or young person; and any person who has care of a child or young person </w:t>
      </w:r>
      <w:r w:rsidR="00540847" w:rsidRPr="00AA0DAD">
        <w:rPr>
          <w:rFonts w:ascii="Century Gothic" w:hAnsi="Century Gothic" w:cstheme="minorHAnsi"/>
          <w:sz w:val="20"/>
          <w:szCs w:val="20"/>
        </w:rPr>
        <w:t>i.e.,</w:t>
      </w:r>
      <w:r w:rsidRPr="00AA0DAD">
        <w:rPr>
          <w:rFonts w:ascii="Century Gothic" w:hAnsi="Century Gothic" w:cstheme="minorHAnsi"/>
          <w:sz w:val="20"/>
          <w:szCs w:val="20"/>
        </w:rPr>
        <w:t xml:space="preserve"> lives with and looks after the child. In this policy the term ‘parent’ includes parents and carers. </w:t>
      </w:r>
    </w:p>
    <w:p w14:paraId="636CA0B8" w14:textId="77777777" w:rsidR="001B3567" w:rsidRPr="00AA0DAD" w:rsidRDefault="001B3567">
      <w:pPr>
        <w:pStyle w:val="FootnoteText"/>
        <w:rPr>
          <w:rFonts w:ascii="Century Gothic" w:hAnsi="Century Gothic"/>
        </w:rPr>
      </w:pPr>
    </w:p>
  </w:footnote>
  <w:footnote w:id="3">
    <w:p w14:paraId="636CA0B9" w14:textId="77777777" w:rsidR="001B3567" w:rsidRPr="00AA0DAD" w:rsidRDefault="001B3567" w:rsidP="00923C3F">
      <w:pPr>
        <w:pStyle w:val="FootnoteText"/>
        <w:jc w:val="both"/>
        <w:rPr>
          <w:rFonts w:ascii="Century Gothic" w:hAnsi="Century Gothic"/>
        </w:rPr>
      </w:pPr>
      <w:r w:rsidRPr="00AA0DAD">
        <w:rPr>
          <w:rStyle w:val="FootnoteReference"/>
          <w:rFonts w:ascii="Century Gothic" w:hAnsi="Century Gothic"/>
        </w:rPr>
        <w:footnoteRef/>
      </w:r>
      <w:r w:rsidRPr="00AA0DAD">
        <w:rPr>
          <w:rFonts w:ascii="Century Gothic" w:hAnsi="Century Gothic"/>
        </w:rPr>
        <w:t xml:space="preserve"> A child becomes of ‘</w:t>
      </w:r>
      <w:r w:rsidRPr="00AA0DAD">
        <w:rPr>
          <w:rFonts w:ascii="Century Gothic" w:hAnsi="Century Gothic" w:cs="Arial"/>
          <w:lang w:val="en"/>
        </w:rPr>
        <w:t xml:space="preserve">compulsory school age’ on the </w:t>
      </w:r>
      <w:proofErr w:type="gramStart"/>
      <w:r w:rsidRPr="00AA0DAD">
        <w:rPr>
          <w:rFonts w:ascii="Century Gothic" w:hAnsi="Century Gothic" w:cs="Arial"/>
          <w:lang w:val="en"/>
        </w:rPr>
        <w:t>1st</w:t>
      </w:r>
      <w:proofErr w:type="gramEnd"/>
      <w:r w:rsidRPr="00AA0DAD">
        <w:rPr>
          <w:rFonts w:ascii="Century Gothic" w:hAnsi="Century Gothic" w:cs="Arial"/>
          <w:lang w:val="en"/>
        </w:rPr>
        <w:t xml:space="preserve"> January, 1st April or 1st September following their 5th birthday and ceases to be of compulsory school age on the last Friday in June of Year 11.</w:t>
      </w:r>
    </w:p>
  </w:footnote>
  <w:footnote w:id="4">
    <w:p w14:paraId="17594BB6" w14:textId="74270EE1" w:rsidR="00EB5192" w:rsidRPr="00B218B3" w:rsidRDefault="00EB5192" w:rsidP="00B218B3">
      <w:pPr>
        <w:pStyle w:val="FootnoteText"/>
        <w:jc w:val="both"/>
        <w:rPr>
          <w:rFonts w:ascii="Century Gothic" w:hAnsi="Century Gothic"/>
        </w:rPr>
      </w:pPr>
      <w:r w:rsidRPr="00B218B3">
        <w:rPr>
          <w:rStyle w:val="FootnoteReference"/>
          <w:rFonts w:ascii="Century Gothic" w:hAnsi="Century Gothic"/>
        </w:rPr>
        <w:footnoteRef/>
      </w:r>
      <w:r w:rsidRPr="00B218B3">
        <w:rPr>
          <w:rFonts w:ascii="Century Gothic" w:hAnsi="Century Gothic"/>
        </w:rPr>
        <w:t xml:space="preserve"> </w:t>
      </w:r>
      <w:r w:rsidR="00385889" w:rsidRPr="00B218B3">
        <w:rPr>
          <w:rFonts w:ascii="Century Gothic" w:hAnsi="Century Gothic"/>
        </w:rPr>
        <w:t>Please ask the school for a printed copy of Working Together to Improve School Attendance if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7B4B" w14:textId="0654729F" w:rsidR="003963BF" w:rsidRPr="003963BF" w:rsidRDefault="003963BF" w:rsidP="003963BF">
    <w:pPr>
      <w:pStyle w:val="Header"/>
      <w:rPr>
        <w:rFonts w:ascii="Century Gothic" w:hAnsi="Century Gothic"/>
      </w:rPr>
    </w:pPr>
    <w:r w:rsidRPr="003963BF">
      <w:rPr>
        <w:rFonts w:ascii="Century Gothic" w:hAnsi="Century Gothic"/>
        <w:noProof/>
        <w:sz w:val="24"/>
        <w:szCs w:val="24"/>
      </w:rPr>
      <w:drawing>
        <wp:anchor distT="0" distB="0" distL="114300" distR="114300" simplePos="0" relativeHeight="251658240" behindDoc="0" locked="0" layoutInCell="1" allowOverlap="1" wp14:anchorId="12DECF9B" wp14:editId="08CF1B65">
          <wp:simplePos x="0" y="0"/>
          <wp:positionH relativeFrom="column">
            <wp:posOffset>5497195</wp:posOffset>
          </wp:positionH>
          <wp:positionV relativeFrom="paragraph">
            <wp:posOffset>-327025</wp:posOffset>
          </wp:positionV>
          <wp:extent cx="947420" cy="793115"/>
          <wp:effectExtent l="0" t="0" r="5080" b="0"/>
          <wp:wrapSquare wrapText="bothSides"/>
          <wp:docPr id="766051449" name="Picture 76605144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7420" cy="793115"/>
                  </a:xfrm>
                  <a:prstGeom prst="rect">
                    <a:avLst/>
                  </a:prstGeom>
                </pic:spPr>
              </pic:pic>
            </a:graphicData>
          </a:graphic>
          <wp14:sizeRelH relativeFrom="margin">
            <wp14:pctWidth>0</wp14:pctWidth>
          </wp14:sizeRelH>
          <wp14:sizeRelV relativeFrom="margin">
            <wp14:pctHeight>0</wp14:pctHeight>
          </wp14:sizeRelV>
        </wp:anchor>
      </w:drawing>
    </w:r>
    <w:r w:rsidRPr="003963BF">
      <w:rPr>
        <w:rFonts w:ascii="Century Gothic" w:hAnsi="Century Gothic"/>
        <w:sz w:val="24"/>
        <w:szCs w:val="24"/>
      </w:rPr>
      <w:t>Attendance Policy</w:t>
    </w:r>
  </w:p>
  <w:p w14:paraId="23E96D59" w14:textId="77777777" w:rsidR="009465C3" w:rsidRPr="00847833" w:rsidRDefault="009465C3" w:rsidP="00847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AE99" w14:textId="76AC09F7" w:rsidR="00387906" w:rsidRPr="00906ABE" w:rsidRDefault="006F747A">
    <w:pPr>
      <w:pStyle w:val="Header"/>
      <w:rPr>
        <w:rFonts w:ascii="Century Gothic" w:hAnsi="Century Gothic"/>
      </w:rPr>
    </w:pPr>
    <w:r w:rsidRPr="003963BF">
      <w:rPr>
        <w:rFonts w:ascii="Century Gothic" w:hAnsi="Century Gothic"/>
        <w:noProof/>
        <w:sz w:val="24"/>
        <w:szCs w:val="24"/>
      </w:rPr>
      <w:drawing>
        <wp:anchor distT="0" distB="0" distL="114300" distR="114300" simplePos="0" relativeHeight="251658241" behindDoc="0" locked="0" layoutInCell="1" allowOverlap="1" wp14:anchorId="6561CAA5" wp14:editId="73A801FE">
          <wp:simplePos x="0" y="0"/>
          <wp:positionH relativeFrom="column">
            <wp:posOffset>5497195</wp:posOffset>
          </wp:positionH>
          <wp:positionV relativeFrom="paragraph">
            <wp:posOffset>-327025</wp:posOffset>
          </wp:positionV>
          <wp:extent cx="947420" cy="793115"/>
          <wp:effectExtent l="0" t="0" r="5080" b="0"/>
          <wp:wrapSquare wrapText="bothSides"/>
          <wp:docPr id="494602171" name="Picture 4946021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7420" cy="793115"/>
                  </a:xfrm>
                  <a:prstGeom prst="rect">
                    <a:avLst/>
                  </a:prstGeom>
                </pic:spPr>
              </pic:pic>
            </a:graphicData>
          </a:graphic>
          <wp14:sizeRelH relativeFrom="margin">
            <wp14:pctWidth>0</wp14:pctWidth>
          </wp14:sizeRelH>
          <wp14:sizeRelV relativeFrom="margin">
            <wp14:pctHeight>0</wp14:pctHeight>
          </wp14:sizeRelV>
        </wp:anchor>
      </w:drawing>
    </w:r>
    <w:r w:rsidRPr="003963BF">
      <w:rPr>
        <w:rFonts w:ascii="Century Gothic" w:hAnsi="Century Gothic"/>
        <w:sz w:val="24"/>
        <w:szCs w:val="24"/>
      </w:rPr>
      <w:t>Attendance Polic</w:t>
    </w:r>
    <w:r w:rsidR="00906ABE">
      <w:rPr>
        <w:rFonts w:ascii="Century Gothic" w:hAnsi="Century Gothic"/>
        <w:sz w:val="24"/>
        <w:szCs w:val="24"/>
      </w:rPr>
      <w:t>y</w:t>
    </w:r>
  </w:p>
</w:hdr>
</file>

<file path=word/intelligence2.xml><?xml version="1.0" encoding="utf-8"?>
<int2:intelligence xmlns:int2="http://schemas.microsoft.com/office/intelligence/2020/intelligence" xmlns:oel="http://schemas.microsoft.com/office/2019/extlst">
  <int2:observations>
    <int2:bookmark int2:bookmarkName="_Int_Bf7iXJmq" int2:invalidationBookmarkName="" int2:hashCode="yIxiwsoLtgKuGw" int2:id="XElDxl9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24B"/>
    <w:multiLevelType w:val="hybridMultilevel"/>
    <w:tmpl w:val="4F48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90FEE"/>
    <w:multiLevelType w:val="multilevel"/>
    <w:tmpl w:val="E77284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7524EC"/>
    <w:multiLevelType w:val="hybridMultilevel"/>
    <w:tmpl w:val="FFFFFFFF"/>
    <w:lvl w:ilvl="0" w:tplc="5878630C">
      <w:numFmt w:val="none"/>
      <w:lvlText w:val=""/>
      <w:lvlJc w:val="left"/>
      <w:pPr>
        <w:tabs>
          <w:tab w:val="num" w:pos="360"/>
        </w:tabs>
      </w:pPr>
    </w:lvl>
    <w:lvl w:ilvl="1" w:tplc="5E369574">
      <w:start w:val="1"/>
      <w:numFmt w:val="lowerLetter"/>
      <w:lvlText w:val="%2."/>
      <w:lvlJc w:val="left"/>
      <w:pPr>
        <w:ind w:left="1440" w:hanging="360"/>
      </w:pPr>
    </w:lvl>
    <w:lvl w:ilvl="2" w:tplc="12E05AF8">
      <w:start w:val="1"/>
      <w:numFmt w:val="lowerRoman"/>
      <w:lvlText w:val="%3."/>
      <w:lvlJc w:val="right"/>
      <w:pPr>
        <w:ind w:left="2160" w:hanging="180"/>
      </w:pPr>
    </w:lvl>
    <w:lvl w:ilvl="3" w:tplc="3CC6E366">
      <w:start w:val="1"/>
      <w:numFmt w:val="decimal"/>
      <w:lvlText w:val="%4."/>
      <w:lvlJc w:val="left"/>
      <w:pPr>
        <w:ind w:left="2880" w:hanging="360"/>
      </w:pPr>
    </w:lvl>
    <w:lvl w:ilvl="4" w:tplc="41F0F156">
      <w:start w:val="1"/>
      <w:numFmt w:val="lowerLetter"/>
      <w:lvlText w:val="%5."/>
      <w:lvlJc w:val="left"/>
      <w:pPr>
        <w:ind w:left="3600" w:hanging="360"/>
      </w:pPr>
    </w:lvl>
    <w:lvl w:ilvl="5" w:tplc="1F904F7E">
      <w:start w:val="1"/>
      <w:numFmt w:val="lowerRoman"/>
      <w:lvlText w:val="%6."/>
      <w:lvlJc w:val="right"/>
      <w:pPr>
        <w:ind w:left="4320" w:hanging="180"/>
      </w:pPr>
    </w:lvl>
    <w:lvl w:ilvl="6" w:tplc="013CD798">
      <w:start w:val="1"/>
      <w:numFmt w:val="decimal"/>
      <w:lvlText w:val="%7."/>
      <w:lvlJc w:val="left"/>
      <w:pPr>
        <w:ind w:left="5040" w:hanging="360"/>
      </w:pPr>
    </w:lvl>
    <w:lvl w:ilvl="7" w:tplc="723CDBEC">
      <w:start w:val="1"/>
      <w:numFmt w:val="lowerLetter"/>
      <w:lvlText w:val="%8."/>
      <w:lvlJc w:val="left"/>
      <w:pPr>
        <w:ind w:left="5760" w:hanging="360"/>
      </w:pPr>
    </w:lvl>
    <w:lvl w:ilvl="8" w:tplc="7BA28720">
      <w:start w:val="1"/>
      <w:numFmt w:val="lowerRoman"/>
      <w:lvlText w:val="%9."/>
      <w:lvlJc w:val="right"/>
      <w:pPr>
        <w:ind w:left="6480" w:hanging="180"/>
      </w:pPr>
    </w:lvl>
  </w:abstractNum>
  <w:abstractNum w:abstractNumId="3" w15:restartNumberingAfterBreak="0">
    <w:nsid w:val="04C776D6"/>
    <w:multiLevelType w:val="hybridMultilevel"/>
    <w:tmpl w:val="67DCB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D324C"/>
    <w:multiLevelType w:val="hybridMultilevel"/>
    <w:tmpl w:val="5B46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F77D3"/>
    <w:multiLevelType w:val="hybridMultilevel"/>
    <w:tmpl w:val="34A60BD6"/>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1721B"/>
    <w:multiLevelType w:val="multilevel"/>
    <w:tmpl w:val="946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020E0"/>
    <w:multiLevelType w:val="hybridMultilevel"/>
    <w:tmpl w:val="BC80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02AE9"/>
    <w:multiLevelType w:val="hybridMultilevel"/>
    <w:tmpl w:val="E0EC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8520F"/>
    <w:multiLevelType w:val="hybridMultilevel"/>
    <w:tmpl w:val="AE7A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B1549"/>
    <w:multiLevelType w:val="hybridMultilevel"/>
    <w:tmpl w:val="9864DDDA"/>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F3874"/>
    <w:multiLevelType w:val="hybridMultilevel"/>
    <w:tmpl w:val="EA5E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37F77"/>
    <w:multiLevelType w:val="hybridMultilevel"/>
    <w:tmpl w:val="A0E2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A7AB8"/>
    <w:multiLevelType w:val="multilevel"/>
    <w:tmpl w:val="771A91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B732D1"/>
    <w:multiLevelType w:val="hybridMultilevel"/>
    <w:tmpl w:val="29ACFF8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AD7DEA"/>
    <w:multiLevelType w:val="hybridMultilevel"/>
    <w:tmpl w:val="023A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A02D5"/>
    <w:multiLevelType w:val="hybridMultilevel"/>
    <w:tmpl w:val="A8926E0E"/>
    <w:lvl w:ilvl="0" w:tplc="A3B83E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2A7D2F"/>
    <w:multiLevelType w:val="hybridMultilevel"/>
    <w:tmpl w:val="AF4E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537A43"/>
    <w:multiLevelType w:val="hybridMultilevel"/>
    <w:tmpl w:val="4ABC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921D1"/>
    <w:multiLevelType w:val="hybridMultilevel"/>
    <w:tmpl w:val="0EFACCCC"/>
    <w:lvl w:ilvl="0" w:tplc="32A0B34A">
      <w:start w:val="1"/>
      <w:numFmt w:val="bullet"/>
      <w:lvlText w:val=""/>
      <w:lvlJc w:val="left"/>
      <w:pPr>
        <w:ind w:left="720" w:hanging="360"/>
      </w:pPr>
      <w:rPr>
        <w:rFonts w:ascii="Symbol" w:hAnsi="Symbol" w:hint="default"/>
        <w:color w:val="000000" w:themeColor="text1"/>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6D167D"/>
    <w:multiLevelType w:val="multilevel"/>
    <w:tmpl w:val="69A2D094"/>
    <w:lvl w:ilvl="0">
      <w:start w:val="1"/>
      <w:numFmt w:val="decimal"/>
      <w:lvlText w:val="%1."/>
      <w:lvlJc w:val="left"/>
      <w:pPr>
        <w:ind w:left="720" w:hanging="360"/>
      </w:pPr>
      <w:rPr>
        <w:rFonts w:hint="default"/>
        <w:b/>
        <w:bCs/>
      </w:rPr>
    </w:lvl>
    <w:lvl w:ilvl="1">
      <w:start w:val="1"/>
      <w:numFmt w:val="decimal"/>
      <w:lvlText w:val="%1.%2"/>
      <w:lvlJc w:val="left"/>
      <w:pPr>
        <w:ind w:left="3414" w:hanging="720"/>
      </w:pPr>
      <w:rPr>
        <w:b w:val="0"/>
        <w:bCs w:val="0"/>
        <w:color w:val="auto"/>
      </w:rPr>
    </w:lvl>
    <w:lvl w:ilvl="2">
      <w:start w:val="1"/>
      <w:numFmt w:val="decimal"/>
      <w:isLgl/>
      <w:lvlText w:val="%1.%2.%3"/>
      <w:lvlJc w:val="left"/>
      <w:pPr>
        <w:ind w:left="2422"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BB3738"/>
    <w:multiLevelType w:val="hybridMultilevel"/>
    <w:tmpl w:val="342C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82898"/>
    <w:multiLevelType w:val="hybridMultilevel"/>
    <w:tmpl w:val="F0D8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D6A8A"/>
    <w:multiLevelType w:val="hybridMultilevel"/>
    <w:tmpl w:val="C26A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432593">
    <w:abstractNumId w:val="2"/>
  </w:num>
  <w:num w:numId="2" w16cid:durableId="1383942883">
    <w:abstractNumId w:val="11"/>
  </w:num>
  <w:num w:numId="3" w16cid:durableId="416251423">
    <w:abstractNumId w:val="15"/>
  </w:num>
  <w:num w:numId="4" w16cid:durableId="1113673411">
    <w:abstractNumId w:val="3"/>
  </w:num>
  <w:num w:numId="5" w16cid:durableId="581062909">
    <w:abstractNumId w:val="5"/>
  </w:num>
  <w:num w:numId="6" w16cid:durableId="1072851032">
    <w:abstractNumId w:val="10"/>
  </w:num>
  <w:num w:numId="7" w16cid:durableId="350306793">
    <w:abstractNumId w:val="19"/>
  </w:num>
  <w:num w:numId="8" w16cid:durableId="487553032">
    <w:abstractNumId w:val="16"/>
  </w:num>
  <w:num w:numId="9" w16cid:durableId="1869027802">
    <w:abstractNumId w:val="17"/>
  </w:num>
  <w:num w:numId="10" w16cid:durableId="1823500742">
    <w:abstractNumId w:val="0"/>
  </w:num>
  <w:num w:numId="11" w16cid:durableId="1569681090">
    <w:abstractNumId w:val="12"/>
  </w:num>
  <w:num w:numId="12" w16cid:durableId="2134132708">
    <w:abstractNumId w:val="9"/>
  </w:num>
  <w:num w:numId="13" w16cid:durableId="1135291355">
    <w:abstractNumId w:val="8"/>
  </w:num>
  <w:num w:numId="14" w16cid:durableId="891890426">
    <w:abstractNumId w:val="18"/>
  </w:num>
  <w:num w:numId="15" w16cid:durableId="2056078253">
    <w:abstractNumId w:val="21"/>
  </w:num>
  <w:num w:numId="16" w16cid:durableId="56588553">
    <w:abstractNumId w:val="7"/>
  </w:num>
  <w:num w:numId="17" w16cid:durableId="269169707">
    <w:abstractNumId w:val="4"/>
  </w:num>
  <w:num w:numId="18" w16cid:durableId="1732076985">
    <w:abstractNumId w:val="6"/>
  </w:num>
  <w:num w:numId="19" w16cid:durableId="886406526">
    <w:abstractNumId w:val="14"/>
  </w:num>
  <w:num w:numId="20" w16cid:durableId="826869233">
    <w:abstractNumId w:val="1"/>
  </w:num>
  <w:num w:numId="21" w16cid:durableId="2057972175">
    <w:abstractNumId w:val="20"/>
  </w:num>
  <w:num w:numId="22" w16cid:durableId="915406902">
    <w:abstractNumId w:val="13"/>
  </w:num>
  <w:num w:numId="23" w16cid:durableId="1618677553">
    <w:abstractNumId w:val="22"/>
  </w:num>
  <w:num w:numId="24" w16cid:durableId="20942059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DA"/>
    <w:rsid w:val="00005421"/>
    <w:rsid w:val="00007821"/>
    <w:rsid w:val="000111A5"/>
    <w:rsid w:val="00012576"/>
    <w:rsid w:val="00013783"/>
    <w:rsid w:val="00023BAB"/>
    <w:rsid w:val="000251B0"/>
    <w:rsid w:val="00025942"/>
    <w:rsid w:val="0002789D"/>
    <w:rsid w:val="00031A3F"/>
    <w:rsid w:val="000320CA"/>
    <w:rsid w:val="000327A5"/>
    <w:rsid w:val="0003434E"/>
    <w:rsid w:val="00034796"/>
    <w:rsid w:val="00034CF2"/>
    <w:rsid w:val="000364DB"/>
    <w:rsid w:val="00037656"/>
    <w:rsid w:val="00042225"/>
    <w:rsid w:val="00044A8E"/>
    <w:rsid w:val="00047FE4"/>
    <w:rsid w:val="0005053F"/>
    <w:rsid w:val="000542A9"/>
    <w:rsid w:val="0005453F"/>
    <w:rsid w:val="0005738D"/>
    <w:rsid w:val="00060486"/>
    <w:rsid w:val="000617EF"/>
    <w:rsid w:val="0006210A"/>
    <w:rsid w:val="00064773"/>
    <w:rsid w:val="00065AA9"/>
    <w:rsid w:val="00066A1B"/>
    <w:rsid w:val="00072C72"/>
    <w:rsid w:val="00076ADE"/>
    <w:rsid w:val="0008536B"/>
    <w:rsid w:val="00092673"/>
    <w:rsid w:val="00094711"/>
    <w:rsid w:val="000A1FBA"/>
    <w:rsid w:val="000A50C5"/>
    <w:rsid w:val="000A7653"/>
    <w:rsid w:val="000B2256"/>
    <w:rsid w:val="000B2445"/>
    <w:rsid w:val="000B2DD8"/>
    <w:rsid w:val="000B3665"/>
    <w:rsid w:val="000B38DF"/>
    <w:rsid w:val="000B42C9"/>
    <w:rsid w:val="000B4BBB"/>
    <w:rsid w:val="000B4CFD"/>
    <w:rsid w:val="000B6CE1"/>
    <w:rsid w:val="000B78CA"/>
    <w:rsid w:val="000C25F6"/>
    <w:rsid w:val="000C3237"/>
    <w:rsid w:val="000C4A27"/>
    <w:rsid w:val="000D05A0"/>
    <w:rsid w:val="000D17B0"/>
    <w:rsid w:val="000D252A"/>
    <w:rsid w:val="000D4264"/>
    <w:rsid w:val="000D50E2"/>
    <w:rsid w:val="000D5EA9"/>
    <w:rsid w:val="000D5EC2"/>
    <w:rsid w:val="000D7241"/>
    <w:rsid w:val="000D7462"/>
    <w:rsid w:val="000E01A5"/>
    <w:rsid w:val="000E68B8"/>
    <w:rsid w:val="000F32D9"/>
    <w:rsid w:val="001042F1"/>
    <w:rsid w:val="00104F1D"/>
    <w:rsid w:val="001060CA"/>
    <w:rsid w:val="00110958"/>
    <w:rsid w:val="0011120B"/>
    <w:rsid w:val="00112622"/>
    <w:rsid w:val="00112F00"/>
    <w:rsid w:val="00114B71"/>
    <w:rsid w:val="00121343"/>
    <w:rsid w:val="00121880"/>
    <w:rsid w:val="001224EA"/>
    <w:rsid w:val="00123301"/>
    <w:rsid w:val="001262A6"/>
    <w:rsid w:val="001301EA"/>
    <w:rsid w:val="00130B70"/>
    <w:rsid w:val="0013193B"/>
    <w:rsid w:val="00131AD8"/>
    <w:rsid w:val="0013245F"/>
    <w:rsid w:val="001334A8"/>
    <w:rsid w:val="00134127"/>
    <w:rsid w:val="001366BA"/>
    <w:rsid w:val="00140172"/>
    <w:rsid w:val="00142125"/>
    <w:rsid w:val="00144F78"/>
    <w:rsid w:val="00145D12"/>
    <w:rsid w:val="00147E2A"/>
    <w:rsid w:val="00152532"/>
    <w:rsid w:val="00155026"/>
    <w:rsid w:val="00155D0A"/>
    <w:rsid w:val="001569EC"/>
    <w:rsid w:val="00160E46"/>
    <w:rsid w:val="0016656D"/>
    <w:rsid w:val="00171F43"/>
    <w:rsid w:val="00172E91"/>
    <w:rsid w:val="00174AAF"/>
    <w:rsid w:val="001760BE"/>
    <w:rsid w:val="00180F01"/>
    <w:rsid w:val="001810EE"/>
    <w:rsid w:val="00183EF0"/>
    <w:rsid w:val="00184E0C"/>
    <w:rsid w:val="00186118"/>
    <w:rsid w:val="00187018"/>
    <w:rsid w:val="00187133"/>
    <w:rsid w:val="001907A5"/>
    <w:rsid w:val="00190F5B"/>
    <w:rsid w:val="00193C8F"/>
    <w:rsid w:val="00195ACC"/>
    <w:rsid w:val="00196757"/>
    <w:rsid w:val="001A04C5"/>
    <w:rsid w:val="001A1481"/>
    <w:rsid w:val="001A35E1"/>
    <w:rsid w:val="001A445C"/>
    <w:rsid w:val="001A58ED"/>
    <w:rsid w:val="001A6386"/>
    <w:rsid w:val="001A69FC"/>
    <w:rsid w:val="001A789C"/>
    <w:rsid w:val="001B0783"/>
    <w:rsid w:val="001B1323"/>
    <w:rsid w:val="001B16B4"/>
    <w:rsid w:val="001B3567"/>
    <w:rsid w:val="001B3FF4"/>
    <w:rsid w:val="001B4439"/>
    <w:rsid w:val="001B4E05"/>
    <w:rsid w:val="001C0CB0"/>
    <w:rsid w:val="001C1A20"/>
    <w:rsid w:val="001C2A93"/>
    <w:rsid w:val="001C2FFB"/>
    <w:rsid w:val="001C348A"/>
    <w:rsid w:val="001D0A57"/>
    <w:rsid w:val="001D1AB9"/>
    <w:rsid w:val="001D2AB0"/>
    <w:rsid w:val="001D395D"/>
    <w:rsid w:val="001D5E68"/>
    <w:rsid w:val="001E3D04"/>
    <w:rsid w:val="001E7614"/>
    <w:rsid w:val="001E7C30"/>
    <w:rsid w:val="00200BC9"/>
    <w:rsid w:val="00203AFC"/>
    <w:rsid w:val="00204586"/>
    <w:rsid w:val="00210A76"/>
    <w:rsid w:val="00210E6F"/>
    <w:rsid w:val="00215777"/>
    <w:rsid w:val="002179D6"/>
    <w:rsid w:val="002214DF"/>
    <w:rsid w:val="00222B5F"/>
    <w:rsid w:val="00223F53"/>
    <w:rsid w:val="002254AC"/>
    <w:rsid w:val="00232609"/>
    <w:rsid w:val="0023448A"/>
    <w:rsid w:val="002367C4"/>
    <w:rsid w:val="00237B0A"/>
    <w:rsid w:val="00242CC8"/>
    <w:rsid w:val="00244600"/>
    <w:rsid w:val="00245942"/>
    <w:rsid w:val="00245EB3"/>
    <w:rsid w:val="0024695D"/>
    <w:rsid w:val="00247FF6"/>
    <w:rsid w:val="00253532"/>
    <w:rsid w:val="00253C68"/>
    <w:rsid w:val="002543E0"/>
    <w:rsid w:val="00254A44"/>
    <w:rsid w:val="00257748"/>
    <w:rsid w:val="00261FC7"/>
    <w:rsid w:val="002641BB"/>
    <w:rsid w:val="00264BDD"/>
    <w:rsid w:val="0026528B"/>
    <w:rsid w:val="00266058"/>
    <w:rsid w:val="00270F7E"/>
    <w:rsid w:val="00272EDE"/>
    <w:rsid w:val="00272FEF"/>
    <w:rsid w:val="0027314C"/>
    <w:rsid w:val="00273A7F"/>
    <w:rsid w:val="0027645C"/>
    <w:rsid w:val="0027689B"/>
    <w:rsid w:val="00276A0B"/>
    <w:rsid w:val="002776DE"/>
    <w:rsid w:val="002811F3"/>
    <w:rsid w:val="00281EFA"/>
    <w:rsid w:val="00286CFB"/>
    <w:rsid w:val="0028772E"/>
    <w:rsid w:val="0029065B"/>
    <w:rsid w:val="002916E9"/>
    <w:rsid w:val="002921E1"/>
    <w:rsid w:val="00292B3E"/>
    <w:rsid w:val="0029332B"/>
    <w:rsid w:val="002A0FC7"/>
    <w:rsid w:val="002A36A4"/>
    <w:rsid w:val="002A52F8"/>
    <w:rsid w:val="002A7FB1"/>
    <w:rsid w:val="002B016C"/>
    <w:rsid w:val="002B06D2"/>
    <w:rsid w:val="002B1248"/>
    <w:rsid w:val="002B1DD5"/>
    <w:rsid w:val="002B4FB3"/>
    <w:rsid w:val="002C1F10"/>
    <w:rsid w:val="002C3DB7"/>
    <w:rsid w:val="002C69E3"/>
    <w:rsid w:val="002C7EA4"/>
    <w:rsid w:val="002D0F22"/>
    <w:rsid w:val="002D2976"/>
    <w:rsid w:val="002D3542"/>
    <w:rsid w:val="002D5BD9"/>
    <w:rsid w:val="002D658B"/>
    <w:rsid w:val="002D69B8"/>
    <w:rsid w:val="002E26BA"/>
    <w:rsid w:val="002E2BB4"/>
    <w:rsid w:val="002E4627"/>
    <w:rsid w:val="002E4866"/>
    <w:rsid w:val="002E4A79"/>
    <w:rsid w:val="002E65F6"/>
    <w:rsid w:val="002E6C8E"/>
    <w:rsid w:val="002E6E11"/>
    <w:rsid w:val="002E724E"/>
    <w:rsid w:val="002E7DAD"/>
    <w:rsid w:val="002F10E6"/>
    <w:rsid w:val="002F152F"/>
    <w:rsid w:val="002F2DB7"/>
    <w:rsid w:val="002F5BA7"/>
    <w:rsid w:val="002F6255"/>
    <w:rsid w:val="00300841"/>
    <w:rsid w:val="0030293F"/>
    <w:rsid w:val="00304626"/>
    <w:rsid w:val="00310F66"/>
    <w:rsid w:val="00312A4D"/>
    <w:rsid w:val="00314738"/>
    <w:rsid w:val="0031505C"/>
    <w:rsid w:val="00316E52"/>
    <w:rsid w:val="00324261"/>
    <w:rsid w:val="00327D32"/>
    <w:rsid w:val="00327D8B"/>
    <w:rsid w:val="0033045D"/>
    <w:rsid w:val="003305CB"/>
    <w:rsid w:val="0033194F"/>
    <w:rsid w:val="00331F2B"/>
    <w:rsid w:val="003322BC"/>
    <w:rsid w:val="00337018"/>
    <w:rsid w:val="00337F22"/>
    <w:rsid w:val="00340B7F"/>
    <w:rsid w:val="00343062"/>
    <w:rsid w:val="003449FD"/>
    <w:rsid w:val="00345798"/>
    <w:rsid w:val="003507E3"/>
    <w:rsid w:val="00350881"/>
    <w:rsid w:val="00351206"/>
    <w:rsid w:val="00351A90"/>
    <w:rsid w:val="003534AE"/>
    <w:rsid w:val="00353D7D"/>
    <w:rsid w:val="003601EA"/>
    <w:rsid w:val="0036041E"/>
    <w:rsid w:val="003609DD"/>
    <w:rsid w:val="00360DCF"/>
    <w:rsid w:val="003612CF"/>
    <w:rsid w:val="00361AAC"/>
    <w:rsid w:val="003637F0"/>
    <w:rsid w:val="00365BE7"/>
    <w:rsid w:val="003706BE"/>
    <w:rsid w:val="0037219A"/>
    <w:rsid w:val="003751C3"/>
    <w:rsid w:val="00376129"/>
    <w:rsid w:val="0037710E"/>
    <w:rsid w:val="003805C0"/>
    <w:rsid w:val="00382EF3"/>
    <w:rsid w:val="00383EA4"/>
    <w:rsid w:val="0038429F"/>
    <w:rsid w:val="00385889"/>
    <w:rsid w:val="00387906"/>
    <w:rsid w:val="003935FA"/>
    <w:rsid w:val="00393AEB"/>
    <w:rsid w:val="0039455E"/>
    <w:rsid w:val="003963BF"/>
    <w:rsid w:val="00397DB2"/>
    <w:rsid w:val="003A3DF4"/>
    <w:rsid w:val="003A3EE0"/>
    <w:rsid w:val="003A42C9"/>
    <w:rsid w:val="003A4B56"/>
    <w:rsid w:val="003A5690"/>
    <w:rsid w:val="003B1FA0"/>
    <w:rsid w:val="003B32AD"/>
    <w:rsid w:val="003B3311"/>
    <w:rsid w:val="003B3848"/>
    <w:rsid w:val="003B6F84"/>
    <w:rsid w:val="003B796F"/>
    <w:rsid w:val="003C0685"/>
    <w:rsid w:val="003C4C84"/>
    <w:rsid w:val="003C5AA7"/>
    <w:rsid w:val="003C6DB5"/>
    <w:rsid w:val="003D2769"/>
    <w:rsid w:val="003D3A60"/>
    <w:rsid w:val="003D4D7D"/>
    <w:rsid w:val="003D5C1A"/>
    <w:rsid w:val="003D5E9F"/>
    <w:rsid w:val="003D6DE2"/>
    <w:rsid w:val="003D7332"/>
    <w:rsid w:val="003E0514"/>
    <w:rsid w:val="003E064E"/>
    <w:rsid w:val="003E0C4F"/>
    <w:rsid w:val="003E2C57"/>
    <w:rsid w:val="003E38B1"/>
    <w:rsid w:val="003E3ED1"/>
    <w:rsid w:val="003E50A6"/>
    <w:rsid w:val="003F059C"/>
    <w:rsid w:val="003F219B"/>
    <w:rsid w:val="003F4085"/>
    <w:rsid w:val="003F602F"/>
    <w:rsid w:val="003F648A"/>
    <w:rsid w:val="003F7CB8"/>
    <w:rsid w:val="00402005"/>
    <w:rsid w:val="004025E0"/>
    <w:rsid w:val="00403D9B"/>
    <w:rsid w:val="00404667"/>
    <w:rsid w:val="00404C90"/>
    <w:rsid w:val="00405FB0"/>
    <w:rsid w:val="00414681"/>
    <w:rsid w:val="00417869"/>
    <w:rsid w:val="0042113F"/>
    <w:rsid w:val="00421E03"/>
    <w:rsid w:val="004226E0"/>
    <w:rsid w:val="00424AFE"/>
    <w:rsid w:val="0042524C"/>
    <w:rsid w:val="00432BD4"/>
    <w:rsid w:val="00434C62"/>
    <w:rsid w:val="004356BA"/>
    <w:rsid w:val="00436F6C"/>
    <w:rsid w:val="00442A14"/>
    <w:rsid w:val="00444C99"/>
    <w:rsid w:val="004454B2"/>
    <w:rsid w:val="004459CE"/>
    <w:rsid w:val="00446DB1"/>
    <w:rsid w:val="004524FC"/>
    <w:rsid w:val="00452DA6"/>
    <w:rsid w:val="004566B6"/>
    <w:rsid w:val="004571A2"/>
    <w:rsid w:val="00460B36"/>
    <w:rsid w:val="00462A6D"/>
    <w:rsid w:val="00463F92"/>
    <w:rsid w:val="00464527"/>
    <w:rsid w:val="00464E6A"/>
    <w:rsid w:val="004662D7"/>
    <w:rsid w:val="004671F0"/>
    <w:rsid w:val="00471FBB"/>
    <w:rsid w:val="00472C61"/>
    <w:rsid w:val="00473462"/>
    <w:rsid w:val="00473DF6"/>
    <w:rsid w:val="004762D9"/>
    <w:rsid w:val="00476CBA"/>
    <w:rsid w:val="004872BD"/>
    <w:rsid w:val="004912AC"/>
    <w:rsid w:val="004A0748"/>
    <w:rsid w:val="004A1F81"/>
    <w:rsid w:val="004A5D19"/>
    <w:rsid w:val="004A5DB4"/>
    <w:rsid w:val="004A7034"/>
    <w:rsid w:val="004B0CD7"/>
    <w:rsid w:val="004B31BA"/>
    <w:rsid w:val="004B3999"/>
    <w:rsid w:val="004B3CA1"/>
    <w:rsid w:val="004B4386"/>
    <w:rsid w:val="004B5576"/>
    <w:rsid w:val="004B61DD"/>
    <w:rsid w:val="004B6BEF"/>
    <w:rsid w:val="004B7513"/>
    <w:rsid w:val="004B7C6A"/>
    <w:rsid w:val="004C066B"/>
    <w:rsid w:val="004C1C73"/>
    <w:rsid w:val="004C542B"/>
    <w:rsid w:val="004D0729"/>
    <w:rsid w:val="004D1642"/>
    <w:rsid w:val="004D1659"/>
    <w:rsid w:val="004D19D9"/>
    <w:rsid w:val="004D1B28"/>
    <w:rsid w:val="004D1F97"/>
    <w:rsid w:val="004D3D1B"/>
    <w:rsid w:val="004D6E0A"/>
    <w:rsid w:val="004E1DBE"/>
    <w:rsid w:val="004E6AB8"/>
    <w:rsid w:val="004E6F92"/>
    <w:rsid w:val="004F01BB"/>
    <w:rsid w:val="004F034F"/>
    <w:rsid w:val="004F1A01"/>
    <w:rsid w:val="004F1E69"/>
    <w:rsid w:val="004F59F1"/>
    <w:rsid w:val="004F67F0"/>
    <w:rsid w:val="00503281"/>
    <w:rsid w:val="00503C9B"/>
    <w:rsid w:val="005071E6"/>
    <w:rsid w:val="00507F11"/>
    <w:rsid w:val="005108BF"/>
    <w:rsid w:val="00511989"/>
    <w:rsid w:val="00511E42"/>
    <w:rsid w:val="005123E0"/>
    <w:rsid w:val="00512591"/>
    <w:rsid w:val="00513E3D"/>
    <w:rsid w:val="005161C2"/>
    <w:rsid w:val="005210F4"/>
    <w:rsid w:val="0052188E"/>
    <w:rsid w:val="0052189E"/>
    <w:rsid w:val="00522AE9"/>
    <w:rsid w:val="0052405D"/>
    <w:rsid w:val="00527251"/>
    <w:rsid w:val="0052794A"/>
    <w:rsid w:val="00534A98"/>
    <w:rsid w:val="00536B68"/>
    <w:rsid w:val="00540458"/>
    <w:rsid w:val="00540847"/>
    <w:rsid w:val="00544DAC"/>
    <w:rsid w:val="00552525"/>
    <w:rsid w:val="005611BE"/>
    <w:rsid w:val="00562D61"/>
    <w:rsid w:val="005644EB"/>
    <w:rsid w:val="00564972"/>
    <w:rsid w:val="00567000"/>
    <w:rsid w:val="005670B1"/>
    <w:rsid w:val="005724F9"/>
    <w:rsid w:val="00572663"/>
    <w:rsid w:val="0057668F"/>
    <w:rsid w:val="00576E03"/>
    <w:rsid w:val="0058240F"/>
    <w:rsid w:val="00583E23"/>
    <w:rsid w:val="005848F9"/>
    <w:rsid w:val="00585993"/>
    <w:rsid w:val="00587558"/>
    <w:rsid w:val="00587B4C"/>
    <w:rsid w:val="00591402"/>
    <w:rsid w:val="00596436"/>
    <w:rsid w:val="00596D9A"/>
    <w:rsid w:val="005975FB"/>
    <w:rsid w:val="005A08D2"/>
    <w:rsid w:val="005A431E"/>
    <w:rsid w:val="005A5EF6"/>
    <w:rsid w:val="005A61F6"/>
    <w:rsid w:val="005A62E6"/>
    <w:rsid w:val="005A6691"/>
    <w:rsid w:val="005A6B34"/>
    <w:rsid w:val="005A74F3"/>
    <w:rsid w:val="005A7AA1"/>
    <w:rsid w:val="005A7D8F"/>
    <w:rsid w:val="005B1D51"/>
    <w:rsid w:val="005B1F70"/>
    <w:rsid w:val="005B4383"/>
    <w:rsid w:val="005B4F4C"/>
    <w:rsid w:val="005B58A6"/>
    <w:rsid w:val="005B616A"/>
    <w:rsid w:val="005B6D61"/>
    <w:rsid w:val="005B712A"/>
    <w:rsid w:val="005C54FB"/>
    <w:rsid w:val="005C5B9D"/>
    <w:rsid w:val="005C65BC"/>
    <w:rsid w:val="005C7A55"/>
    <w:rsid w:val="005D1AF5"/>
    <w:rsid w:val="005D5BEE"/>
    <w:rsid w:val="005D5CE3"/>
    <w:rsid w:val="005E0DE4"/>
    <w:rsid w:val="005E3749"/>
    <w:rsid w:val="005E3EC0"/>
    <w:rsid w:val="005E450A"/>
    <w:rsid w:val="005E4618"/>
    <w:rsid w:val="005E6E88"/>
    <w:rsid w:val="005F0987"/>
    <w:rsid w:val="005F1B4B"/>
    <w:rsid w:val="005F2C2D"/>
    <w:rsid w:val="005F2E2E"/>
    <w:rsid w:val="005F3C31"/>
    <w:rsid w:val="005F4CD1"/>
    <w:rsid w:val="005F537F"/>
    <w:rsid w:val="005F71B5"/>
    <w:rsid w:val="005F7B4A"/>
    <w:rsid w:val="0060140E"/>
    <w:rsid w:val="00603B4A"/>
    <w:rsid w:val="006044FD"/>
    <w:rsid w:val="006149E0"/>
    <w:rsid w:val="00614B7C"/>
    <w:rsid w:val="00615C96"/>
    <w:rsid w:val="00617810"/>
    <w:rsid w:val="006205C9"/>
    <w:rsid w:val="006229F2"/>
    <w:rsid w:val="00623F10"/>
    <w:rsid w:val="00624C0F"/>
    <w:rsid w:val="00625C53"/>
    <w:rsid w:val="00625C8F"/>
    <w:rsid w:val="00626782"/>
    <w:rsid w:val="00627DE0"/>
    <w:rsid w:val="00632A84"/>
    <w:rsid w:val="00634B7F"/>
    <w:rsid w:val="00643071"/>
    <w:rsid w:val="00646C11"/>
    <w:rsid w:val="00651342"/>
    <w:rsid w:val="00651E75"/>
    <w:rsid w:val="00652799"/>
    <w:rsid w:val="00653586"/>
    <w:rsid w:val="006549DE"/>
    <w:rsid w:val="00660F24"/>
    <w:rsid w:val="00660F28"/>
    <w:rsid w:val="006638E3"/>
    <w:rsid w:val="00664210"/>
    <w:rsid w:val="00665770"/>
    <w:rsid w:val="00670802"/>
    <w:rsid w:val="006720F6"/>
    <w:rsid w:val="00672219"/>
    <w:rsid w:val="0067470B"/>
    <w:rsid w:val="00674CE8"/>
    <w:rsid w:val="00680A80"/>
    <w:rsid w:val="006840B6"/>
    <w:rsid w:val="00685680"/>
    <w:rsid w:val="00686888"/>
    <w:rsid w:val="00686B8C"/>
    <w:rsid w:val="00686DCC"/>
    <w:rsid w:val="00686F0C"/>
    <w:rsid w:val="00687441"/>
    <w:rsid w:val="00695001"/>
    <w:rsid w:val="006A17BB"/>
    <w:rsid w:val="006A289D"/>
    <w:rsid w:val="006A3FFF"/>
    <w:rsid w:val="006A4A19"/>
    <w:rsid w:val="006B0A99"/>
    <w:rsid w:val="006B2758"/>
    <w:rsid w:val="006B6E92"/>
    <w:rsid w:val="006C37DE"/>
    <w:rsid w:val="006C45D9"/>
    <w:rsid w:val="006C4E63"/>
    <w:rsid w:val="006C56FF"/>
    <w:rsid w:val="006C6B27"/>
    <w:rsid w:val="006E263C"/>
    <w:rsid w:val="006E394E"/>
    <w:rsid w:val="006E3DF8"/>
    <w:rsid w:val="006E5CED"/>
    <w:rsid w:val="006F174F"/>
    <w:rsid w:val="006F747A"/>
    <w:rsid w:val="007026FA"/>
    <w:rsid w:val="007047D1"/>
    <w:rsid w:val="00704D52"/>
    <w:rsid w:val="00707F25"/>
    <w:rsid w:val="00710C46"/>
    <w:rsid w:val="0071155E"/>
    <w:rsid w:val="007134AA"/>
    <w:rsid w:val="00720EAF"/>
    <w:rsid w:val="00723FF3"/>
    <w:rsid w:val="00726F5C"/>
    <w:rsid w:val="00727A55"/>
    <w:rsid w:val="00727AFB"/>
    <w:rsid w:val="00727B31"/>
    <w:rsid w:val="007302BB"/>
    <w:rsid w:val="007305C6"/>
    <w:rsid w:val="007308AF"/>
    <w:rsid w:val="00730A49"/>
    <w:rsid w:val="00731C47"/>
    <w:rsid w:val="007345D8"/>
    <w:rsid w:val="00735849"/>
    <w:rsid w:val="00735EB5"/>
    <w:rsid w:val="00740C4E"/>
    <w:rsid w:val="007415A2"/>
    <w:rsid w:val="00741733"/>
    <w:rsid w:val="0074185E"/>
    <w:rsid w:val="00743C3A"/>
    <w:rsid w:val="00744BA7"/>
    <w:rsid w:val="00746332"/>
    <w:rsid w:val="00747A98"/>
    <w:rsid w:val="00750F69"/>
    <w:rsid w:val="007536E7"/>
    <w:rsid w:val="00754052"/>
    <w:rsid w:val="00761E8C"/>
    <w:rsid w:val="007622DA"/>
    <w:rsid w:val="00762836"/>
    <w:rsid w:val="00763A52"/>
    <w:rsid w:val="00765716"/>
    <w:rsid w:val="007731D6"/>
    <w:rsid w:val="007737BB"/>
    <w:rsid w:val="0077513E"/>
    <w:rsid w:val="0077557C"/>
    <w:rsid w:val="007768ED"/>
    <w:rsid w:val="007776A1"/>
    <w:rsid w:val="00783D2C"/>
    <w:rsid w:val="00790523"/>
    <w:rsid w:val="00791ED7"/>
    <w:rsid w:val="00794CB3"/>
    <w:rsid w:val="00795490"/>
    <w:rsid w:val="00796E27"/>
    <w:rsid w:val="007A1E50"/>
    <w:rsid w:val="007A2964"/>
    <w:rsid w:val="007A2DAB"/>
    <w:rsid w:val="007A37CF"/>
    <w:rsid w:val="007A685B"/>
    <w:rsid w:val="007A76D3"/>
    <w:rsid w:val="007B1EB0"/>
    <w:rsid w:val="007B7458"/>
    <w:rsid w:val="007B774C"/>
    <w:rsid w:val="007C0381"/>
    <w:rsid w:val="007C2579"/>
    <w:rsid w:val="007C466B"/>
    <w:rsid w:val="007C475C"/>
    <w:rsid w:val="007C6010"/>
    <w:rsid w:val="007C7AA6"/>
    <w:rsid w:val="007D1663"/>
    <w:rsid w:val="007D3536"/>
    <w:rsid w:val="007D4906"/>
    <w:rsid w:val="007D5BE8"/>
    <w:rsid w:val="007D76A4"/>
    <w:rsid w:val="007E1272"/>
    <w:rsid w:val="007E3594"/>
    <w:rsid w:val="007E49FF"/>
    <w:rsid w:val="007E5042"/>
    <w:rsid w:val="007E58E0"/>
    <w:rsid w:val="007E5A2E"/>
    <w:rsid w:val="007E76BB"/>
    <w:rsid w:val="007F2EB6"/>
    <w:rsid w:val="008022BD"/>
    <w:rsid w:val="008022EE"/>
    <w:rsid w:val="00802A2D"/>
    <w:rsid w:val="00807173"/>
    <w:rsid w:val="00811B9D"/>
    <w:rsid w:val="00812F4C"/>
    <w:rsid w:val="00813799"/>
    <w:rsid w:val="008145FC"/>
    <w:rsid w:val="00814A47"/>
    <w:rsid w:val="00814ACC"/>
    <w:rsid w:val="00814BB8"/>
    <w:rsid w:val="00816C84"/>
    <w:rsid w:val="0082030B"/>
    <w:rsid w:val="00820489"/>
    <w:rsid w:val="008219DB"/>
    <w:rsid w:val="00824223"/>
    <w:rsid w:val="008304BC"/>
    <w:rsid w:val="008307B6"/>
    <w:rsid w:val="00831F62"/>
    <w:rsid w:val="008356CE"/>
    <w:rsid w:val="008370C2"/>
    <w:rsid w:val="00837963"/>
    <w:rsid w:val="008418A5"/>
    <w:rsid w:val="00843D16"/>
    <w:rsid w:val="00845878"/>
    <w:rsid w:val="0084621E"/>
    <w:rsid w:val="00847833"/>
    <w:rsid w:val="00847E97"/>
    <w:rsid w:val="00851E39"/>
    <w:rsid w:val="008548A0"/>
    <w:rsid w:val="00854B29"/>
    <w:rsid w:val="008565C8"/>
    <w:rsid w:val="00857F04"/>
    <w:rsid w:val="00860CF4"/>
    <w:rsid w:val="008639BF"/>
    <w:rsid w:val="008646FE"/>
    <w:rsid w:val="00865665"/>
    <w:rsid w:val="008672D7"/>
    <w:rsid w:val="00867A90"/>
    <w:rsid w:val="0087016E"/>
    <w:rsid w:val="00871D80"/>
    <w:rsid w:val="008720EE"/>
    <w:rsid w:val="00874329"/>
    <w:rsid w:val="008752B7"/>
    <w:rsid w:val="008765DA"/>
    <w:rsid w:val="00876CB1"/>
    <w:rsid w:val="00880520"/>
    <w:rsid w:val="008847ED"/>
    <w:rsid w:val="00890862"/>
    <w:rsid w:val="0089406B"/>
    <w:rsid w:val="00896187"/>
    <w:rsid w:val="008A0E9E"/>
    <w:rsid w:val="008A15DF"/>
    <w:rsid w:val="008A2544"/>
    <w:rsid w:val="008A26CF"/>
    <w:rsid w:val="008A318A"/>
    <w:rsid w:val="008A38A4"/>
    <w:rsid w:val="008A40BE"/>
    <w:rsid w:val="008A47CD"/>
    <w:rsid w:val="008B01C4"/>
    <w:rsid w:val="008B0D92"/>
    <w:rsid w:val="008B263C"/>
    <w:rsid w:val="008B483E"/>
    <w:rsid w:val="008B48AB"/>
    <w:rsid w:val="008B6854"/>
    <w:rsid w:val="008B6A12"/>
    <w:rsid w:val="008B76F8"/>
    <w:rsid w:val="008C0F2F"/>
    <w:rsid w:val="008C194F"/>
    <w:rsid w:val="008C2E65"/>
    <w:rsid w:val="008C32D9"/>
    <w:rsid w:val="008C5371"/>
    <w:rsid w:val="008D1F92"/>
    <w:rsid w:val="008D23BB"/>
    <w:rsid w:val="008D5BFA"/>
    <w:rsid w:val="008E1A99"/>
    <w:rsid w:val="008E22BF"/>
    <w:rsid w:val="008E2E6C"/>
    <w:rsid w:val="008F0C1F"/>
    <w:rsid w:val="008F0CA2"/>
    <w:rsid w:val="008F5F41"/>
    <w:rsid w:val="008F6ECE"/>
    <w:rsid w:val="00902B00"/>
    <w:rsid w:val="0090348F"/>
    <w:rsid w:val="00904334"/>
    <w:rsid w:val="00905A73"/>
    <w:rsid w:val="00906ABE"/>
    <w:rsid w:val="0091092E"/>
    <w:rsid w:val="00914024"/>
    <w:rsid w:val="00914351"/>
    <w:rsid w:val="009149E4"/>
    <w:rsid w:val="0091583A"/>
    <w:rsid w:val="00916939"/>
    <w:rsid w:val="009207E9"/>
    <w:rsid w:val="00920908"/>
    <w:rsid w:val="00921C16"/>
    <w:rsid w:val="009220B1"/>
    <w:rsid w:val="00923C3F"/>
    <w:rsid w:val="009262AD"/>
    <w:rsid w:val="009327AA"/>
    <w:rsid w:val="00932B70"/>
    <w:rsid w:val="00934733"/>
    <w:rsid w:val="009403B5"/>
    <w:rsid w:val="00940B02"/>
    <w:rsid w:val="0094303C"/>
    <w:rsid w:val="009465C3"/>
    <w:rsid w:val="00950864"/>
    <w:rsid w:val="009518B9"/>
    <w:rsid w:val="00955376"/>
    <w:rsid w:val="00957AB7"/>
    <w:rsid w:val="00957F00"/>
    <w:rsid w:val="0096197A"/>
    <w:rsid w:val="009660C4"/>
    <w:rsid w:val="009668B4"/>
    <w:rsid w:val="00967954"/>
    <w:rsid w:val="00975C7A"/>
    <w:rsid w:val="0098068C"/>
    <w:rsid w:val="00980A8B"/>
    <w:rsid w:val="0098258E"/>
    <w:rsid w:val="009829D5"/>
    <w:rsid w:val="00985B33"/>
    <w:rsid w:val="00985F8D"/>
    <w:rsid w:val="00992E7B"/>
    <w:rsid w:val="009931E3"/>
    <w:rsid w:val="00993888"/>
    <w:rsid w:val="00994284"/>
    <w:rsid w:val="00994896"/>
    <w:rsid w:val="009A1E1B"/>
    <w:rsid w:val="009A22EE"/>
    <w:rsid w:val="009A3970"/>
    <w:rsid w:val="009A3C50"/>
    <w:rsid w:val="009A3F60"/>
    <w:rsid w:val="009A6E66"/>
    <w:rsid w:val="009B43F2"/>
    <w:rsid w:val="009B48E6"/>
    <w:rsid w:val="009B5E5B"/>
    <w:rsid w:val="009B64BA"/>
    <w:rsid w:val="009B776B"/>
    <w:rsid w:val="009C2AC5"/>
    <w:rsid w:val="009C2D84"/>
    <w:rsid w:val="009C2FBB"/>
    <w:rsid w:val="009C6DFF"/>
    <w:rsid w:val="009D4B47"/>
    <w:rsid w:val="009D6034"/>
    <w:rsid w:val="009D6BE4"/>
    <w:rsid w:val="009E2B2C"/>
    <w:rsid w:val="009E5AE0"/>
    <w:rsid w:val="009E72D8"/>
    <w:rsid w:val="009E7B32"/>
    <w:rsid w:val="009F02C6"/>
    <w:rsid w:val="009F3C9B"/>
    <w:rsid w:val="009F444E"/>
    <w:rsid w:val="009F4B3C"/>
    <w:rsid w:val="009F6442"/>
    <w:rsid w:val="009F6BE1"/>
    <w:rsid w:val="009F7B0A"/>
    <w:rsid w:val="00A016BC"/>
    <w:rsid w:val="00A029A2"/>
    <w:rsid w:val="00A02BCF"/>
    <w:rsid w:val="00A11D06"/>
    <w:rsid w:val="00A21135"/>
    <w:rsid w:val="00A24D03"/>
    <w:rsid w:val="00A24E58"/>
    <w:rsid w:val="00A2512E"/>
    <w:rsid w:val="00A252A3"/>
    <w:rsid w:val="00A31DBE"/>
    <w:rsid w:val="00A32723"/>
    <w:rsid w:val="00A35CA1"/>
    <w:rsid w:val="00A35CBB"/>
    <w:rsid w:val="00A413CE"/>
    <w:rsid w:val="00A4217B"/>
    <w:rsid w:val="00A444E0"/>
    <w:rsid w:val="00A470A5"/>
    <w:rsid w:val="00A47988"/>
    <w:rsid w:val="00A47B3A"/>
    <w:rsid w:val="00A549D0"/>
    <w:rsid w:val="00A549D7"/>
    <w:rsid w:val="00A61537"/>
    <w:rsid w:val="00A625C7"/>
    <w:rsid w:val="00A6661C"/>
    <w:rsid w:val="00A70E1A"/>
    <w:rsid w:val="00A70F22"/>
    <w:rsid w:val="00A7612F"/>
    <w:rsid w:val="00A76910"/>
    <w:rsid w:val="00A771C0"/>
    <w:rsid w:val="00A7751A"/>
    <w:rsid w:val="00A82228"/>
    <w:rsid w:val="00A8340C"/>
    <w:rsid w:val="00A83E2F"/>
    <w:rsid w:val="00A877E9"/>
    <w:rsid w:val="00A923B1"/>
    <w:rsid w:val="00A933F9"/>
    <w:rsid w:val="00A940F9"/>
    <w:rsid w:val="00A94155"/>
    <w:rsid w:val="00A954E3"/>
    <w:rsid w:val="00A973C1"/>
    <w:rsid w:val="00A973DC"/>
    <w:rsid w:val="00A97CBB"/>
    <w:rsid w:val="00A97E99"/>
    <w:rsid w:val="00AA0DAD"/>
    <w:rsid w:val="00AA1CB3"/>
    <w:rsid w:val="00AA3576"/>
    <w:rsid w:val="00AA438E"/>
    <w:rsid w:val="00AB24D1"/>
    <w:rsid w:val="00AB30CC"/>
    <w:rsid w:val="00AB42E0"/>
    <w:rsid w:val="00AC44CA"/>
    <w:rsid w:val="00AC7847"/>
    <w:rsid w:val="00AD0AC8"/>
    <w:rsid w:val="00AD0D02"/>
    <w:rsid w:val="00AD11A8"/>
    <w:rsid w:val="00AD1CCA"/>
    <w:rsid w:val="00AD2919"/>
    <w:rsid w:val="00AE018D"/>
    <w:rsid w:val="00AE06DA"/>
    <w:rsid w:val="00AE4554"/>
    <w:rsid w:val="00AE4C80"/>
    <w:rsid w:val="00AE6470"/>
    <w:rsid w:val="00AF33B9"/>
    <w:rsid w:val="00AF33E6"/>
    <w:rsid w:val="00AF4FC3"/>
    <w:rsid w:val="00AF5D8C"/>
    <w:rsid w:val="00AF6734"/>
    <w:rsid w:val="00B00460"/>
    <w:rsid w:val="00B00B29"/>
    <w:rsid w:val="00B00EA7"/>
    <w:rsid w:val="00B01E3A"/>
    <w:rsid w:val="00B0265D"/>
    <w:rsid w:val="00B03863"/>
    <w:rsid w:val="00B060C6"/>
    <w:rsid w:val="00B06418"/>
    <w:rsid w:val="00B0761E"/>
    <w:rsid w:val="00B1252E"/>
    <w:rsid w:val="00B1263D"/>
    <w:rsid w:val="00B146A0"/>
    <w:rsid w:val="00B160DD"/>
    <w:rsid w:val="00B17016"/>
    <w:rsid w:val="00B1762F"/>
    <w:rsid w:val="00B20E11"/>
    <w:rsid w:val="00B218B3"/>
    <w:rsid w:val="00B21D5E"/>
    <w:rsid w:val="00B2475D"/>
    <w:rsid w:val="00B25FCE"/>
    <w:rsid w:val="00B30303"/>
    <w:rsid w:val="00B3109D"/>
    <w:rsid w:val="00B33861"/>
    <w:rsid w:val="00B35D81"/>
    <w:rsid w:val="00B3644A"/>
    <w:rsid w:val="00B4215B"/>
    <w:rsid w:val="00B42733"/>
    <w:rsid w:val="00B44E63"/>
    <w:rsid w:val="00B46A29"/>
    <w:rsid w:val="00B5091A"/>
    <w:rsid w:val="00B51065"/>
    <w:rsid w:val="00B51A43"/>
    <w:rsid w:val="00B53CEF"/>
    <w:rsid w:val="00B616DB"/>
    <w:rsid w:val="00B6425C"/>
    <w:rsid w:val="00B646B2"/>
    <w:rsid w:val="00B67ADF"/>
    <w:rsid w:val="00B67F0B"/>
    <w:rsid w:val="00B67FE4"/>
    <w:rsid w:val="00B727CE"/>
    <w:rsid w:val="00B73EAE"/>
    <w:rsid w:val="00B74FAD"/>
    <w:rsid w:val="00B7774B"/>
    <w:rsid w:val="00B83C6A"/>
    <w:rsid w:val="00B848A6"/>
    <w:rsid w:val="00B9009E"/>
    <w:rsid w:val="00B9048D"/>
    <w:rsid w:val="00B90DB1"/>
    <w:rsid w:val="00B91E54"/>
    <w:rsid w:val="00B96048"/>
    <w:rsid w:val="00BA0D89"/>
    <w:rsid w:val="00BA2318"/>
    <w:rsid w:val="00BA3FE2"/>
    <w:rsid w:val="00BA5F06"/>
    <w:rsid w:val="00BA6653"/>
    <w:rsid w:val="00BA7228"/>
    <w:rsid w:val="00BB02B2"/>
    <w:rsid w:val="00BB2C3F"/>
    <w:rsid w:val="00BB6083"/>
    <w:rsid w:val="00BB616B"/>
    <w:rsid w:val="00BB7838"/>
    <w:rsid w:val="00BC0C96"/>
    <w:rsid w:val="00BC1C70"/>
    <w:rsid w:val="00BC524E"/>
    <w:rsid w:val="00BC60F7"/>
    <w:rsid w:val="00BC63EC"/>
    <w:rsid w:val="00BD0045"/>
    <w:rsid w:val="00BD23F0"/>
    <w:rsid w:val="00BD3919"/>
    <w:rsid w:val="00BD4E3A"/>
    <w:rsid w:val="00BD74E8"/>
    <w:rsid w:val="00BD776A"/>
    <w:rsid w:val="00BE6528"/>
    <w:rsid w:val="00BE6999"/>
    <w:rsid w:val="00BF492A"/>
    <w:rsid w:val="00BF5049"/>
    <w:rsid w:val="00BF6514"/>
    <w:rsid w:val="00C022E7"/>
    <w:rsid w:val="00C04864"/>
    <w:rsid w:val="00C05ADF"/>
    <w:rsid w:val="00C126DC"/>
    <w:rsid w:val="00C127CC"/>
    <w:rsid w:val="00C1448C"/>
    <w:rsid w:val="00C15107"/>
    <w:rsid w:val="00C162B2"/>
    <w:rsid w:val="00C164C8"/>
    <w:rsid w:val="00C20523"/>
    <w:rsid w:val="00C20D57"/>
    <w:rsid w:val="00C25BEF"/>
    <w:rsid w:val="00C3122F"/>
    <w:rsid w:val="00C32504"/>
    <w:rsid w:val="00C33E4B"/>
    <w:rsid w:val="00C37804"/>
    <w:rsid w:val="00C417C5"/>
    <w:rsid w:val="00C41A78"/>
    <w:rsid w:val="00C42617"/>
    <w:rsid w:val="00C45201"/>
    <w:rsid w:val="00C46637"/>
    <w:rsid w:val="00C52521"/>
    <w:rsid w:val="00C5345F"/>
    <w:rsid w:val="00C54D7F"/>
    <w:rsid w:val="00C6050A"/>
    <w:rsid w:val="00C66105"/>
    <w:rsid w:val="00C67416"/>
    <w:rsid w:val="00C709F7"/>
    <w:rsid w:val="00C72EFC"/>
    <w:rsid w:val="00C74696"/>
    <w:rsid w:val="00C76C64"/>
    <w:rsid w:val="00C83AC0"/>
    <w:rsid w:val="00C865A7"/>
    <w:rsid w:val="00C904C3"/>
    <w:rsid w:val="00C91880"/>
    <w:rsid w:val="00C919CF"/>
    <w:rsid w:val="00C92377"/>
    <w:rsid w:val="00C9334C"/>
    <w:rsid w:val="00C95FD7"/>
    <w:rsid w:val="00CA0639"/>
    <w:rsid w:val="00CA2E84"/>
    <w:rsid w:val="00CA3E3E"/>
    <w:rsid w:val="00CA615C"/>
    <w:rsid w:val="00CA66D6"/>
    <w:rsid w:val="00CA68E0"/>
    <w:rsid w:val="00CB04B9"/>
    <w:rsid w:val="00CB4E80"/>
    <w:rsid w:val="00CB5CF9"/>
    <w:rsid w:val="00CB7030"/>
    <w:rsid w:val="00CC029E"/>
    <w:rsid w:val="00CC0F6B"/>
    <w:rsid w:val="00CC176B"/>
    <w:rsid w:val="00CC17E4"/>
    <w:rsid w:val="00CC350C"/>
    <w:rsid w:val="00CC3A22"/>
    <w:rsid w:val="00CC437E"/>
    <w:rsid w:val="00CC4F9A"/>
    <w:rsid w:val="00CC6133"/>
    <w:rsid w:val="00CC6663"/>
    <w:rsid w:val="00CC6977"/>
    <w:rsid w:val="00CD1D0D"/>
    <w:rsid w:val="00CD2A52"/>
    <w:rsid w:val="00CD2F1E"/>
    <w:rsid w:val="00CD3276"/>
    <w:rsid w:val="00CD3A32"/>
    <w:rsid w:val="00CD4012"/>
    <w:rsid w:val="00CD559A"/>
    <w:rsid w:val="00CD64E0"/>
    <w:rsid w:val="00CD70E7"/>
    <w:rsid w:val="00CE3BF4"/>
    <w:rsid w:val="00CE6900"/>
    <w:rsid w:val="00CE74B0"/>
    <w:rsid w:val="00CE7762"/>
    <w:rsid w:val="00CE7808"/>
    <w:rsid w:val="00CF18BE"/>
    <w:rsid w:val="00CF32A6"/>
    <w:rsid w:val="00CF52BE"/>
    <w:rsid w:val="00CF5B3E"/>
    <w:rsid w:val="00D00930"/>
    <w:rsid w:val="00D036E6"/>
    <w:rsid w:val="00D05E53"/>
    <w:rsid w:val="00D05F4F"/>
    <w:rsid w:val="00D06E38"/>
    <w:rsid w:val="00D11812"/>
    <w:rsid w:val="00D172DA"/>
    <w:rsid w:val="00D25D1D"/>
    <w:rsid w:val="00D26B51"/>
    <w:rsid w:val="00D30C65"/>
    <w:rsid w:val="00D34791"/>
    <w:rsid w:val="00D36326"/>
    <w:rsid w:val="00D372E8"/>
    <w:rsid w:val="00D405B0"/>
    <w:rsid w:val="00D417AF"/>
    <w:rsid w:val="00D420F5"/>
    <w:rsid w:val="00D473FA"/>
    <w:rsid w:val="00D50834"/>
    <w:rsid w:val="00D53944"/>
    <w:rsid w:val="00D53D37"/>
    <w:rsid w:val="00D55435"/>
    <w:rsid w:val="00D56F97"/>
    <w:rsid w:val="00D6411C"/>
    <w:rsid w:val="00D644A3"/>
    <w:rsid w:val="00D64792"/>
    <w:rsid w:val="00D650F9"/>
    <w:rsid w:val="00D66019"/>
    <w:rsid w:val="00D67ED5"/>
    <w:rsid w:val="00D70A45"/>
    <w:rsid w:val="00D70A73"/>
    <w:rsid w:val="00D7146B"/>
    <w:rsid w:val="00D72AF0"/>
    <w:rsid w:val="00D72B65"/>
    <w:rsid w:val="00D73185"/>
    <w:rsid w:val="00D739E8"/>
    <w:rsid w:val="00D751E6"/>
    <w:rsid w:val="00D752BC"/>
    <w:rsid w:val="00D76BFF"/>
    <w:rsid w:val="00D81D75"/>
    <w:rsid w:val="00D81E8B"/>
    <w:rsid w:val="00D85652"/>
    <w:rsid w:val="00D8725E"/>
    <w:rsid w:val="00D94CEF"/>
    <w:rsid w:val="00D971DF"/>
    <w:rsid w:val="00DA0307"/>
    <w:rsid w:val="00DA4115"/>
    <w:rsid w:val="00DA50B3"/>
    <w:rsid w:val="00DA5595"/>
    <w:rsid w:val="00DA6539"/>
    <w:rsid w:val="00DA6CD2"/>
    <w:rsid w:val="00DB295E"/>
    <w:rsid w:val="00DB3F3D"/>
    <w:rsid w:val="00DB73D5"/>
    <w:rsid w:val="00DB787F"/>
    <w:rsid w:val="00DB7A17"/>
    <w:rsid w:val="00DB7F9D"/>
    <w:rsid w:val="00DC14C0"/>
    <w:rsid w:val="00DC6283"/>
    <w:rsid w:val="00DC6A83"/>
    <w:rsid w:val="00DC796C"/>
    <w:rsid w:val="00DC7BD1"/>
    <w:rsid w:val="00DD0CD6"/>
    <w:rsid w:val="00DD4C7B"/>
    <w:rsid w:val="00DD5480"/>
    <w:rsid w:val="00DD64FE"/>
    <w:rsid w:val="00DD6870"/>
    <w:rsid w:val="00DE0AF3"/>
    <w:rsid w:val="00DE4CF1"/>
    <w:rsid w:val="00DE525C"/>
    <w:rsid w:val="00DF3769"/>
    <w:rsid w:val="00DF3D62"/>
    <w:rsid w:val="00DF4E2A"/>
    <w:rsid w:val="00DF5545"/>
    <w:rsid w:val="00DF5C83"/>
    <w:rsid w:val="00DF60A0"/>
    <w:rsid w:val="00DF7F0E"/>
    <w:rsid w:val="00E013D0"/>
    <w:rsid w:val="00E02590"/>
    <w:rsid w:val="00E02854"/>
    <w:rsid w:val="00E04A7C"/>
    <w:rsid w:val="00E112BB"/>
    <w:rsid w:val="00E1223C"/>
    <w:rsid w:val="00E135AF"/>
    <w:rsid w:val="00E155ED"/>
    <w:rsid w:val="00E163D0"/>
    <w:rsid w:val="00E172D6"/>
    <w:rsid w:val="00E2325C"/>
    <w:rsid w:val="00E30A71"/>
    <w:rsid w:val="00E3292E"/>
    <w:rsid w:val="00E339EF"/>
    <w:rsid w:val="00E3637B"/>
    <w:rsid w:val="00E36AF2"/>
    <w:rsid w:val="00E408D7"/>
    <w:rsid w:val="00E426AB"/>
    <w:rsid w:val="00E458EA"/>
    <w:rsid w:val="00E46136"/>
    <w:rsid w:val="00E47E84"/>
    <w:rsid w:val="00E521F3"/>
    <w:rsid w:val="00E5269B"/>
    <w:rsid w:val="00E55A06"/>
    <w:rsid w:val="00E5674D"/>
    <w:rsid w:val="00E5713A"/>
    <w:rsid w:val="00E60C19"/>
    <w:rsid w:val="00E616E8"/>
    <w:rsid w:val="00E627DD"/>
    <w:rsid w:val="00E646FB"/>
    <w:rsid w:val="00E64772"/>
    <w:rsid w:val="00E6731F"/>
    <w:rsid w:val="00E72A9F"/>
    <w:rsid w:val="00E72FE3"/>
    <w:rsid w:val="00E7349E"/>
    <w:rsid w:val="00E77668"/>
    <w:rsid w:val="00E866BE"/>
    <w:rsid w:val="00E90039"/>
    <w:rsid w:val="00E914B4"/>
    <w:rsid w:val="00E93F9E"/>
    <w:rsid w:val="00E97CCD"/>
    <w:rsid w:val="00EA13B0"/>
    <w:rsid w:val="00EA1B62"/>
    <w:rsid w:val="00EA207F"/>
    <w:rsid w:val="00EA5058"/>
    <w:rsid w:val="00EA50A4"/>
    <w:rsid w:val="00EA7EE7"/>
    <w:rsid w:val="00EB17C7"/>
    <w:rsid w:val="00EB5192"/>
    <w:rsid w:val="00EB64F2"/>
    <w:rsid w:val="00EB656F"/>
    <w:rsid w:val="00EB6B10"/>
    <w:rsid w:val="00EB736D"/>
    <w:rsid w:val="00EC10AB"/>
    <w:rsid w:val="00EC2AB0"/>
    <w:rsid w:val="00EC4151"/>
    <w:rsid w:val="00ED0E28"/>
    <w:rsid w:val="00ED145A"/>
    <w:rsid w:val="00ED2607"/>
    <w:rsid w:val="00ED33B8"/>
    <w:rsid w:val="00ED48BE"/>
    <w:rsid w:val="00ED49DA"/>
    <w:rsid w:val="00EE070D"/>
    <w:rsid w:val="00EE1F80"/>
    <w:rsid w:val="00EE46B6"/>
    <w:rsid w:val="00EE6CDF"/>
    <w:rsid w:val="00EF2431"/>
    <w:rsid w:val="00EF5CD7"/>
    <w:rsid w:val="00EF68BF"/>
    <w:rsid w:val="00EF6BC5"/>
    <w:rsid w:val="00EF76B5"/>
    <w:rsid w:val="00F015FD"/>
    <w:rsid w:val="00F01954"/>
    <w:rsid w:val="00F02C4D"/>
    <w:rsid w:val="00F03603"/>
    <w:rsid w:val="00F070BE"/>
    <w:rsid w:val="00F10604"/>
    <w:rsid w:val="00F110F1"/>
    <w:rsid w:val="00F20C29"/>
    <w:rsid w:val="00F21FF7"/>
    <w:rsid w:val="00F22959"/>
    <w:rsid w:val="00F268E4"/>
    <w:rsid w:val="00F275BF"/>
    <w:rsid w:val="00F316BC"/>
    <w:rsid w:val="00F320E2"/>
    <w:rsid w:val="00F32619"/>
    <w:rsid w:val="00F33160"/>
    <w:rsid w:val="00F33B60"/>
    <w:rsid w:val="00F33D63"/>
    <w:rsid w:val="00F3471A"/>
    <w:rsid w:val="00F35210"/>
    <w:rsid w:val="00F3572B"/>
    <w:rsid w:val="00F42876"/>
    <w:rsid w:val="00F45F33"/>
    <w:rsid w:val="00F46017"/>
    <w:rsid w:val="00F5107B"/>
    <w:rsid w:val="00F57137"/>
    <w:rsid w:val="00F57A5A"/>
    <w:rsid w:val="00F601F9"/>
    <w:rsid w:val="00F613CE"/>
    <w:rsid w:val="00F6273D"/>
    <w:rsid w:val="00F657E8"/>
    <w:rsid w:val="00F70BCF"/>
    <w:rsid w:val="00F82D30"/>
    <w:rsid w:val="00F8305B"/>
    <w:rsid w:val="00F85100"/>
    <w:rsid w:val="00F85D47"/>
    <w:rsid w:val="00F8621B"/>
    <w:rsid w:val="00F870A1"/>
    <w:rsid w:val="00F874FF"/>
    <w:rsid w:val="00F87E2A"/>
    <w:rsid w:val="00F926AA"/>
    <w:rsid w:val="00F9610A"/>
    <w:rsid w:val="00F96731"/>
    <w:rsid w:val="00F97F2F"/>
    <w:rsid w:val="00FB2685"/>
    <w:rsid w:val="00FB3A00"/>
    <w:rsid w:val="00FB4717"/>
    <w:rsid w:val="00FB5437"/>
    <w:rsid w:val="00FC2850"/>
    <w:rsid w:val="00FC2DC2"/>
    <w:rsid w:val="00FC6E66"/>
    <w:rsid w:val="00FC7463"/>
    <w:rsid w:val="00FD0FAD"/>
    <w:rsid w:val="00FD1D1D"/>
    <w:rsid w:val="00FD3C56"/>
    <w:rsid w:val="00FD4318"/>
    <w:rsid w:val="00FD4B98"/>
    <w:rsid w:val="00FE05F2"/>
    <w:rsid w:val="00FE17E9"/>
    <w:rsid w:val="00FE2378"/>
    <w:rsid w:val="00FE31E2"/>
    <w:rsid w:val="00FE58DD"/>
    <w:rsid w:val="00FE7FDC"/>
    <w:rsid w:val="00FF460A"/>
    <w:rsid w:val="00FF52BF"/>
    <w:rsid w:val="04441C60"/>
    <w:rsid w:val="04AFD302"/>
    <w:rsid w:val="05F8F717"/>
    <w:rsid w:val="08664E6F"/>
    <w:rsid w:val="091F8C07"/>
    <w:rsid w:val="0D845677"/>
    <w:rsid w:val="0E4B4512"/>
    <w:rsid w:val="0E7477B2"/>
    <w:rsid w:val="0EAA8395"/>
    <w:rsid w:val="0F5FFC76"/>
    <w:rsid w:val="0FD5245F"/>
    <w:rsid w:val="10434290"/>
    <w:rsid w:val="13333E48"/>
    <w:rsid w:val="14431E4C"/>
    <w:rsid w:val="176888B6"/>
    <w:rsid w:val="17C97D10"/>
    <w:rsid w:val="1BF3E0A8"/>
    <w:rsid w:val="1FB25674"/>
    <w:rsid w:val="20D79034"/>
    <w:rsid w:val="2167CB71"/>
    <w:rsid w:val="22367FB0"/>
    <w:rsid w:val="2379DA33"/>
    <w:rsid w:val="23ACE554"/>
    <w:rsid w:val="2421ABA0"/>
    <w:rsid w:val="24606B4E"/>
    <w:rsid w:val="24BCCA94"/>
    <w:rsid w:val="282627C6"/>
    <w:rsid w:val="29D0D81D"/>
    <w:rsid w:val="2A11D2FF"/>
    <w:rsid w:val="2CED6F04"/>
    <w:rsid w:val="2D0D351E"/>
    <w:rsid w:val="2D7089B5"/>
    <w:rsid w:val="2EA55197"/>
    <w:rsid w:val="2FB649A0"/>
    <w:rsid w:val="312EA3FD"/>
    <w:rsid w:val="3250436B"/>
    <w:rsid w:val="32B6648F"/>
    <w:rsid w:val="334BE99B"/>
    <w:rsid w:val="33DAAB15"/>
    <w:rsid w:val="33E95A54"/>
    <w:rsid w:val="3576EEB0"/>
    <w:rsid w:val="35B92E64"/>
    <w:rsid w:val="36E0E714"/>
    <w:rsid w:val="3811FB3A"/>
    <w:rsid w:val="3940CFEC"/>
    <w:rsid w:val="3B59783D"/>
    <w:rsid w:val="3C2A9F38"/>
    <w:rsid w:val="3CC7B8DD"/>
    <w:rsid w:val="3E8B9324"/>
    <w:rsid w:val="3ED632CD"/>
    <w:rsid w:val="3F7817E1"/>
    <w:rsid w:val="40F814BE"/>
    <w:rsid w:val="41BC54FB"/>
    <w:rsid w:val="4422EE77"/>
    <w:rsid w:val="449E12AF"/>
    <w:rsid w:val="459F9D3A"/>
    <w:rsid w:val="45FEBD4B"/>
    <w:rsid w:val="47190ACE"/>
    <w:rsid w:val="47564773"/>
    <w:rsid w:val="47F423B9"/>
    <w:rsid w:val="49830EAC"/>
    <w:rsid w:val="4AE7A960"/>
    <w:rsid w:val="4B2FE191"/>
    <w:rsid w:val="4CBE3536"/>
    <w:rsid w:val="4E0A876E"/>
    <w:rsid w:val="4F4EC4DA"/>
    <w:rsid w:val="4FBBB725"/>
    <w:rsid w:val="4FC4563F"/>
    <w:rsid w:val="51B27CE6"/>
    <w:rsid w:val="51BCEAF4"/>
    <w:rsid w:val="51EDBAA4"/>
    <w:rsid w:val="5335A227"/>
    <w:rsid w:val="53410FA4"/>
    <w:rsid w:val="54AD7A7D"/>
    <w:rsid w:val="54E93DF7"/>
    <w:rsid w:val="5911A78E"/>
    <w:rsid w:val="5B8F4473"/>
    <w:rsid w:val="5B9A5C5A"/>
    <w:rsid w:val="5C2E753D"/>
    <w:rsid w:val="5F3EA66B"/>
    <w:rsid w:val="61602FC7"/>
    <w:rsid w:val="61EF6822"/>
    <w:rsid w:val="6378CB0D"/>
    <w:rsid w:val="6392C845"/>
    <w:rsid w:val="6741918D"/>
    <w:rsid w:val="67716B37"/>
    <w:rsid w:val="6D17CA6B"/>
    <w:rsid w:val="6D50F304"/>
    <w:rsid w:val="6E1DC1B2"/>
    <w:rsid w:val="6E7EA42F"/>
    <w:rsid w:val="6E813051"/>
    <w:rsid w:val="6F890445"/>
    <w:rsid w:val="6FE4233C"/>
    <w:rsid w:val="711DEAC3"/>
    <w:rsid w:val="726685E6"/>
    <w:rsid w:val="72E5DB6C"/>
    <w:rsid w:val="74CB7111"/>
    <w:rsid w:val="7621CCD4"/>
    <w:rsid w:val="77A07C2B"/>
    <w:rsid w:val="791C7604"/>
    <w:rsid w:val="797D85D6"/>
    <w:rsid w:val="7B3B57ED"/>
    <w:rsid w:val="7B5DC94E"/>
    <w:rsid w:val="7D9EC4D0"/>
    <w:rsid w:val="7F03748B"/>
    <w:rsid w:val="7F1EDB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C9F1F"/>
  <w15:docId w15:val="{0838DA52-B822-47C6-A7E0-0005CDDE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BC5"/>
    <w:pPr>
      <w:keepNext/>
      <w:keepLines/>
      <w:spacing w:before="480" w:after="0"/>
      <w:outlineLvl w:val="0"/>
    </w:pPr>
    <w:rPr>
      <w:rFonts w:asciiTheme="majorHAnsi" w:eastAsiaTheme="majorEastAsia" w:hAnsiTheme="majorHAnsi" w:cstheme="majorBidi"/>
      <w:b/>
      <w:bCs/>
      <w:color w:val="7F0C1E" w:themeColor="accent1" w:themeShade="BF"/>
      <w:sz w:val="28"/>
      <w:szCs w:val="28"/>
    </w:rPr>
  </w:style>
  <w:style w:type="paragraph" w:styleId="Heading2">
    <w:name w:val="heading 2"/>
    <w:basedOn w:val="Normal"/>
    <w:next w:val="Normal"/>
    <w:link w:val="Heading2Char"/>
    <w:uiPriority w:val="9"/>
    <w:unhideWhenUsed/>
    <w:qFormat/>
    <w:rsid w:val="00EF6BC5"/>
    <w:pPr>
      <w:keepNext/>
      <w:keepLines/>
      <w:spacing w:before="200" w:after="0"/>
      <w:outlineLvl w:val="1"/>
    </w:pPr>
    <w:rPr>
      <w:rFonts w:asciiTheme="majorHAnsi" w:eastAsiaTheme="majorEastAsia" w:hAnsiTheme="majorHAnsi" w:cstheme="majorBidi"/>
      <w:b/>
      <w:bCs/>
      <w:color w:val="AA1129" w:themeColor="accent1"/>
      <w:sz w:val="26"/>
      <w:szCs w:val="26"/>
    </w:rPr>
  </w:style>
  <w:style w:type="paragraph" w:styleId="Heading3">
    <w:name w:val="heading 3"/>
    <w:basedOn w:val="Normal"/>
    <w:next w:val="Normal"/>
    <w:link w:val="Heading3Char"/>
    <w:uiPriority w:val="9"/>
    <w:unhideWhenUsed/>
    <w:qFormat/>
    <w:rsid w:val="004D1642"/>
    <w:pPr>
      <w:keepNext/>
      <w:keepLines/>
      <w:spacing w:before="200" w:after="0"/>
      <w:outlineLvl w:val="2"/>
    </w:pPr>
    <w:rPr>
      <w:rFonts w:asciiTheme="majorHAnsi" w:eastAsiaTheme="majorEastAsia" w:hAnsiTheme="majorHAnsi" w:cstheme="majorBidi"/>
      <w:b/>
      <w:bCs/>
      <w:color w:val="AA112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9D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9455E"/>
    <w:pPr>
      <w:ind w:left="720"/>
      <w:contextualSpacing/>
    </w:pPr>
  </w:style>
  <w:style w:type="paragraph" w:styleId="Header">
    <w:name w:val="header"/>
    <w:basedOn w:val="Normal"/>
    <w:link w:val="HeaderChar"/>
    <w:uiPriority w:val="99"/>
    <w:unhideWhenUsed/>
    <w:rsid w:val="00CF3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2A6"/>
  </w:style>
  <w:style w:type="paragraph" w:styleId="Footer">
    <w:name w:val="footer"/>
    <w:basedOn w:val="Normal"/>
    <w:link w:val="FooterChar"/>
    <w:uiPriority w:val="99"/>
    <w:unhideWhenUsed/>
    <w:rsid w:val="00CF3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2A6"/>
  </w:style>
  <w:style w:type="character" w:styleId="Hyperlink">
    <w:name w:val="Hyperlink"/>
    <w:basedOn w:val="DefaultParagraphFont"/>
    <w:uiPriority w:val="99"/>
    <w:unhideWhenUsed/>
    <w:qFormat/>
    <w:rsid w:val="007E5042"/>
    <w:rPr>
      <w:color w:val="E31837" w:themeColor="hyperlink"/>
      <w:u w:val="single"/>
    </w:rPr>
  </w:style>
  <w:style w:type="character" w:styleId="FollowedHyperlink">
    <w:name w:val="FollowedHyperlink"/>
    <w:basedOn w:val="DefaultParagraphFont"/>
    <w:uiPriority w:val="99"/>
    <w:semiHidden/>
    <w:unhideWhenUsed/>
    <w:rsid w:val="007E5042"/>
    <w:rPr>
      <w:color w:val="710B1B" w:themeColor="followedHyperlink"/>
      <w:u w:val="single"/>
    </w:rPr>
  </w:style>
  <w:style w:type="paragraph" w:customStyle="1" w:styleId="Caption1">
    <w:name w:val="Caption 1"/>
    <w:basedOn w:val="Normal"/>
    <w:qFormat/>
    <w:rsid w:val="00D7146B"/>
    <w:pPr>
      <w:spacing w:before="120" w:after="120" w:line="240" w:lineRule="auto"/>
    </w:pPr>
    <w:rPr>
      <w:rFonts w:ascii="Arial" w:eastAsia="MS Mincho" w:hAnsi="Arial" w:cs="Times New Roman"/>
      <w:i/>
      <w:color w:val="F15F22"/>
      <w:sz w:val="20"/>
      <w:szCs w:val="24"/>
      <w:lang w:val="en-US"/>
    </w:rPr>
  </w:style>
  <w:style w:type="table" w:styleId="TableGrid">
    <w:name w:val="Table Grid"/>
    <w:basedOn w:val="TableNormal"/>
    <w:rsid w:val="005071E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20F5"/>
    <w:rPr>
      <w:sz w:val="16"/>
      <w:szCs w:val="16"/>
    </w:rPr>
  </w:style>
  <w:style w:type="paragraph" w:styleId="CommentText">
    <w:name w:val="annotation text"/>
    <w:basedOn w:val="Normal"/>
    <w:link w:val="CommentTextChar"/>
    <w:uiPriority w:val="99"/>
    <w:unhideWhenUsed/>
    <w:rsid w:val="00D420F5"/>
    <w:pPr>
      <w:spacing w:line="240" w:lineRule="auto"/>
    </w:pPr>
    <w:rPr>
      <w:sz w:val="20"/>
      <w:szCs w:val="20"/>
    </w:rPr>
  </w:style>
  <w:style w:type="character" w:customStyle="1" w:styleId="CommentTextChar">
    <w:name w:val="Comment Text Char"/>
    <w:basedOn w:val="DefaultParagraphFont"/>
    <w:link w:val="CommentText"/>
    <w:uiPriority w:val="99"/>
    <w:rsid w:val="00D420F5"/>
    <w:rPr>
      <w:sz w:val="20"/>
      <w:szCs w:val="20"/>
    </w:rPr>
  </w:style>
  <w:style w:type="paragraph" w:styleId="CommentSubject">
    <w:name w:val="annotation subject"/>
    <w:basedOn w:val="CommentText"/>
    <w:next w:val="CommentText"/>
    <w:link w:val="CommentSubjectChar"/>
    <w:uiPriority w:val="99"/>
    <w:semiHidden/>
    <w:unhideWhenUsed/>
    <w:rsid w:val="00D420F5"/>
    <w:rPr>
      <w:b/>
      <w:bCs/>
    </w:rPr>
  </w:style>
  <w:style w:type="character" w:customStyle="1" w:styleId="CommentSubjectChar">
    <w:name w:val="Comment Subject Char"/>
    <w:basedOn w:val="CommentTextChar"/>
    <w:link w:val="CommentSubject"/>
    <w:uiPriority w:val="99"/>
    <w:semiHidden/>
    <w:rsid w:val="00D420F5"/>
    <w:rPr>
      <w:b/>
      <w:bCs/>
      <w:sz w:val="20"/>
      <w:szCs w:val="20"/>
    </w:rPr>
  </w:style>
  <w:style w:type="paragraph" w:styleId="BalloonText">
    <w:name w:val="Balloon Text"/>
    <w:basedOn w:val="Normal"/>
    <w:link w:val="BalloonTextChar"/>
    <w:uiPriority w:val="99"/>
    <w:semiHidden/>
    <w:unhideWhenUsed/>
    <w:rsid w:val="00D42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0F5"/>
    <w:rPr>
      <w:rFonts w:ascii="Tahoma" w:hAnsi="Tahoma" w:cs="Tahoma"/>
      <w:sz w:val="16"/>
      <w:szCs w:val="16"/>
    </w:rPr>
  </w:style>
  <w:style w:type="paragraph" w:styleId="FootnoteText">
    <w:name w:val="footnote text"/>
    <w:basedOn w:val="Normal"/>
    <w:link w:val="FootnoteTextChar"/>
    <w:uiPriority w:val="99"/>
    <w:semiHidden/>
    <w:unhideWhenUsed/>
    <w:rsid w:val="00B17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016"/>
    <w:rPr>
      <w:sz w:val="20"/>
      <w:szCs w:val="20"/>
    </w:rPr>
  </w:style>
  <w:style w:type="character" w:styleId="FootnoteReference">
    <w:name w:val="footnote reference"/>
    <w:basedOn w:val="DefaultParagraphFont"/>
    <w:uiPriority w:val="99"/>
    <w:semiHidden/>
    <w:unhideWhenUsed/>
    <w:rsid w:val="00B17016"/>
    <w:rPr>
      <w:vertAlign w:val="superscript"/>
    </w:rPr>
  </w:style>
  <w:style w:type="paragraph" w:styleId="NormalWeb">
    <w:name w:val="Normal (Web)"/>
    <w:basedOn w:val="Normal"/>
    <w:uiPriority w:val="99"/>
    <w:unhideWhenUsed/>
    <w:rsid w:val="00B17016"/>
    <w:pPr>
      <w:spacing w:before="100" w:beforeAutospacing="1" w:after="100" w:afterAutospacing="1" w:line="240" w:lineRule="auto"/>
    </w:pPr>
    <w:rPr>
      <w:rFonts w:ascii="Times" w:eastAsia="Calibri" w:hAnsi="Times" w:cs="Times New Roman"/>
      <w:sz w:val="20"/>
      <w:szCs w:val="20"/>
    </w:rPr>
  </w:style>
  <w:style w:type="character" w:customStyle="1" w:styleId="Heading2Char">
    <w:name w:val="Heading 2 Char"/>
    <w:basedOn w:val="DefaultParagraphFont"/>
    <w:link w:val="Heading2"/>
    <w:uiPriority w:val="9"/>
    <w:rsid w:val="00EF6BC5"/>
    <w:rPr>
      <w:rFonts w:asciiTheme="majorHAnsi" w:eastAsiaTheme="majorEastAsia" w:hAnsiTheme="majorHAnsi" w:cstheme="majorBidi"/>
      <w:b/>
      <w:bCs/>
      <w:color w:val="AA1129" w:themeColor="accent1"/>
      <w:sz w:val="26"/>
      <w:szCs w:val="26"/>
    </w:rPr>
  </w:style>
  <w:style w:type="character" w:customStyle="1" w:styleId="Heading1Char">
    <w:name w:val="Heading 1 Char"/>
    <w:basedOn w:val="DefaultParagraphFont"/>
    <w:link w:val="Heading1"/>
    <w:uiPriority w:val="9"/>
    <w:rsid w:val="00EF6BC5"/>
    <w:rPr>
      <w:rFonts w:asciiTheme="majorHAnsi" w:eastAsiaTheme="majorEastAsia" w:hAnsiTheme="majorHAnsi" w:cstheme="majorBidi"/>
      <w:b/>
      <w:bCs/>
      <w:color w:val="7F0C1E" w:themeColor="accent1" w:themeShade="BF"/>
      <w:sz w:val="28"/>
      <w:szCs w:val="28"/>
    </w:rPr>
  </w:style>
  <w:style w:type="character" w:customStyle="1" w:styleId="Heading3Char">
    <w:name w:val="Heading 3 Char"/>
    <w:basedOn w:val="DefaultParagraphFont"/>
    <w:link w:val="Heading3"/>
    <w:uiPriority w:val="9"/>
    <w:rsid w:val="004D1642"/>
    <w:rPr>
      <w:rFonts w:asciiTheme="majorHAnsi" w:eastAsiaTheme="majorEastAsia" w:hAnsiTheme="majorHAnsi" w:cstheme="majorBidi"/>
      <w:b/>
      <w:bCs/>
      <w:color w:val="AA1129" w:themeColor="accent1"/>
    </w:rPr>
  </w:style>
  <w:style w:type="paragraph" w:styleId="TOCHeading">
    <w:name w:val="TOC Heading"/>
    <w:basedOn w:val="Heading1"/>
    <w:next w:val="Normal"/>
    <w:uiPriority w:val="39"/>
    <w:unhideWhenUsed/>
    <w:qFormat/>
    <w:rsid w:val="00812F4C"/>
    <w:pPr>
      <w:outlineLvl w:val="9"/>
    </w:pPr>
    <w:rPr>
      <w:lang w:val="en-US" w:eastAsia="ja-JP"/>
    </w:rPr>
  </w:style>
  <w:style w:type="paragraph" w:styleId="TOC1">
    <w:name w:val="toc 1"/>
    <w:basedOn w:val="Normal"/>
    <w:next w:val="Normal"/>
    <w:autoRedefine/>
    <w:uiPriority w:val="39"/>
    <w:unhideWhenUsed/>
    <w:rsid w:val="00EF68BF"/>
    <w:pPr>
      <w:tabs>
        <w:tab w:val="right" w:leader="dot" w:pos="9016"/>
      </w:tabs>
      <w:spacing w:after="100"/>
    </w:pPr>
    <w:rPr>
      <w:rFonts w:ascii="Century Gothic" w:hAnsi="Century Gothic" w:cs="Arial"/>
      <w:noProof/>
      <w:szCs w:val="24"/>
    </w:rPr>
  </w:style>
  <w:style w:type="paragraph" w:styleId="TOC2">
    <w:name w:val="toc 2"/>
    <w:basedOn w:val="Normal"/>
    <w:next w:val="Normal"/>
    <w:autoRedefine/>
    <w:uiPriority w:val="39"/>
    <w:unhideWhenUsed/>
    <w:rsid w:val="00BC60F7"/>
    <w:pPr>
      <w:tabs>
        <w:tab w:val="left" w:pos="567"/>
        <w:tab w:val="right" w:leader="dot" w:pos="9016"/>
      </w:tabs>
      <w:spacing w:after="100"/>
    </w:pPr>
  </w:style>
  <w:style w:type="paragraph" w:styleId="TOC3">
    <w:name w:val="toc 3"/>
    <w:basedOn w:val="Normal"/>
    <w:next w:val="Normal"/>
    <w:autoRedefine/>
    <w:uiPriority w:val="39"/>
    <w:unhideWhenUsed/>
    <w:rsid w:val="00812F4C"/>
    <w:pPr>
      <w:spacing w:after="100"/>
      <w:ind w:left="440"/>
    </w:pPr>
  </w:style>
  <w:style w:type="character" w:styleId="UnresolvedMention">
    <w:name w:val="Unresolved Mention"/>
    <w:basedOn w:val="DefaultParagraphFont"/>
    <w:uiPriority w:val="99"/>
    <w:semiHidden/>
    <w:unhideWhenUsed/>
    <w:rsid w:val="002C3DB7"/>
    <w:rPr>
      <w:color w:val="605E5C"/>
      <w:shd w:val="clear" w:color="auto" w:fill="E1DFDD"/>
    </w:rPr>
  </w:style>
  <w:style w:type="paragraph" w:styleId="Revision">
    <w:name w:val="Revision"/>
    <w:hidden/>
    <w:uiPriority w:val="99"/>
    <w:semiHidden/>
    <w:rsid w:val="00BD4E3A"/>
    <w:pPr>
      <w:spacing w:after="0" w:line="240" w:lineRule="auto"/>
    </w:pPr>
  </w:style>
  <w:style w:type="table" w:customStyle="1" w:styleId="TableGrid1">
    <w:name w:val="Table Grid1"/>
    <w:basedOn w:val="TableNormal"/>
    <w:next w:val="TableGrid"/>
    <w:uiPriority w:val="39"/>
    <w:rsid w:val="00B510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A877E9"/>
    <w:pPr>
      <w:spacing w:after="0" w:line="240" w:lineRule="auto"/>
    </w:pPr>
    <w:rPr>
      <w:rFonts w:ascii="Helvetica" w:eastAsia="Arial Unicode MS" w:hAnsi="Helvetica" w:cs="Times New Roman"/>
      <w:color w:val="000000"/>
      <w:sz w:val="24"/>
      <w:szCs w:val="20"/>
      <w:lang w:eastAsia="en-GB"/>
    </w:rPr>
  </w:style>
  <w:style w:type="character" w:styleId="Mention">
    <w:name w:val="Mention"/>
    <w:basedOn w:val="DefaultParagraphFont"/>
    <w:uiPriority w:val="99"/>
    <w:unhideWhenUsed/>
    <w:rsid w:val="00672219"/>
    <w:rPr>
      <w:color w:val="2B579A"/>
      <w:shd w:val="clear" w:color="auto" w:fill="E1DFDD"/>
    </w:rPr>
  </w:style>
  <w:style w:type="table" w:customStyle="1" w:styleId="TableGrid0">
    <w:name w:val="Table Grid0"/>
    <w:basedOn w:val="TableNormal"/>
    <w:uiPriority w:val="39"/>
    <w:rsid w:val="008022E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6411C"/>
    <w:pPr>
      <w:keepNext/>
      <w:keepLines/>
      <w:spacing w:before="480" w:after="120" w:line="249" w:lineRule="auto"/>
      <w:ind w:left="10" w:hanging="10"/>
    </w:pPr>
    <w:rPr>
      <w:rFonts w:ascii="Calibri" w:eastAsia="Calibri" w:hAnsi="Calibri" w:cs="Calibri"/>
      <w:b/>
      <w:color w:val="000000"/>
      <w:sz w:val="72"/>
      <w:szCs w:val="72"/>
      <w:lang w:eastAsia="en-GB"/>
    </w:rPr>
  </w:style>
  <w:style w:type="character" w:customStyle="1" w:styleId="TitleChar">
    <w:name w:val="Title Char"/>
    <w:basedOn w:val="DefaultParagraphFont"/>
    <w:link w:val="Title"/>
    <w:uiPriority w:val="10"/>
    <w:rsid w:val="00D6411C"/>
    <w:rPr>
      <w:rFonts w:ascii="Calibri" w:eastAsia="Calibri" w:hAnsi="Calibri" w:cs="Calibri"/>
      <w:b/>
      <w:color w:val="000000"/>
      <w:sz w:val="72"/>
      <w:szCs w:val="72"/>
      <w:lang w:eastAsia="en-GB"/>
    </w:rPr>
  </w:style>
  <w:style w:type="paragraph" w:customStyle="1" w:styleId="1bodycopy10pt">
    <w:name w:val="1 body copy 10pt"/>
    <w:basedOn w:val="Normal"/>
    <w:link w:val="1bodycopy10ptChar"/>
    <w:qFormat/>
    <w:rsid w:val="00D6411C"/>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D6411C"/>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D6411C"/>
    <w:pPr>
      <w:spacing w:before="240"/>
    </w:pPr>
    <w:rPr>
      <w:b/>
      <w:color w:val="12263F"/>
      <w:sz w:val="24"/>
    </w:rPr>
  </w:style>
  <w:style w:type="character" w:customStyle="1" w:styleId="Subhead2Char">
    <w:name w:val="Subhead 2 Char"/>
    <w:link w:val="Subhead2"/>
    <w:rsid w:val="00D6411C"/>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99">
      <w:bodyDiv w:val="1"/>
      <w:marLeft w:val="0"/>
      <w:marRight w:val="0"/>
      <w:marTop w:val="0"/>
      <w:marBottom w:val="0"/>
      <w:divBdr>
        <w:top w:val="none" w:sz="0" w:space="0" w:color="auto"/>
        <w:left w:val="none" w:sz="0" w:space="0" w:color="auto"/>
        <w:bottom w:val="none" w:sz="0" w:space="0" w:color="auto"/>
        <w:right w:val="none" w:sz="0" w:space="0" w:color="auto"/>
      </w:divBdr>
    </w:div>
    <w:div w:id="102847787">
      <w:bodyDiv w:val="1"/>
      <w:marLeft w:val="0"/>
      <w:marRight w:val="0"/>
      <w:marTop w:val="0"/>
      <w:marBottom w:val="0"/>
      <w:divBdr>
        <w:top w:val="none" w:sz="0" w:space="0" w:color="auto"/>
        <w:left w:val="none" w:sz="0" w:space="0" w:color="auto"/>
        <w:bottom w:val="none" w:sz="0" w:space="0" w:color="auto"/>
        <w:right w:val="none" w:sz="0" w:space="0" w:color="auto"/>
      </w:divBdr>
      <w:divsChild>
        <w:div w:id="332682346">
          <w:marLeft w:val="0"/>
          <w:marRight w:val="0"/>
          <w:marTop w:val="0"/>
          <w:marBottom w:val="0"/>
          <w:divBdr>
            <w:top w:val="none" w:sz="0" w:space="0" w:color="auto"/>
            <w:left w:val="none" w:sz="0" w:space="0" w:color="auto"/>
            <w:bottom w:val="none" w:sz="0" w:space="0" w:color="auto"/>
            <w:right w:val="none" w:sz="0" w:space="0" w:color="auto"/>
          </w:divBdr>
          <w:divsChild>
            <w:div w:id="986862121">
              <w:marLeft w:val="0"/>
              <w:marRight w:val="0"/>
              <w:marTop w:val="0"/>
              <w:marBottom w:val="0"/>
              <w:divBdr>
                <w:top w:val="none" w:sz="0" w:space="0" w:color="auto"/>
                <w:left w:val="none" w:sz="0" w:space="0" w:color="auto"/>
                <w:bottom w:val="none" w:sz="0" w:space="0" w:color="auto"/>
                <w:right w:val="none" w:sz="0" w:space="0" w:color="auto"/>
              </w:divBdr>
              <w:divsChild>
                <w:div w:id="1600212675">
                  <w:marLeft w:val="0"/>
                  <w:marRight w:val="0"/>
                  <w:marTop w:val="0"/>
                  <w:marBottom w:val="0"/>
                  <w:divBdr>
                    <w:top w:val="none" w:sz="0" w:space="0" w:color="auto"/>
                    <w:left w:val="none" w:sz="0" w:space="0" w:color="auto"/>
                    <w:bottom w:val="none" w:sz="0" w:space="0" w:color="auto"/>
                    <w:right w:val="none" w:sz="0" w:space="0" w:color="auto"/>
                  </w:divBdr>
                  <w:divsChild>
                    <w:div w:id="1700232450">
                      <w:marLeft w:val="0"/>
                      <w:marRight w:val="0"/>
                      <w:marTop w:val="0"/>
                      <w:marBottom w:val="0"/>
                      <w:divBdr>
                        <w:top w:val="none" w:sz="0" w:space="0" w:color="auto"/>
                        <w:left w:val="none" w:sz="0" w:space="0" w:color="auto"/>
                        <w:bottom w:val="none" w:sz="0" w:space="0" w:color="auto"/>
                        <w:right w:val="none" w:sz="0" w:space="0" w:color="auto"/>
                      </w:divBdr>
                      <w:divsChild>
                        <w:div w:id="1512916786">
                          <w:marLeft w:val="0"/>
                          <w:marRight w:val="0"/>
                          <w:marTop w:val="0"/>
                          <w:marBottom w:val="0"/>
                          <w:divBdr>
                            <w:top w:val="none" w:sz="0" w:space="0" w:color="auto"/>
                            <w:left w:val="none" w:sz="0" w:space="0" w:color="auto"/>
                            <w:bottom w:val="none" w:sz="0" w:space="0" w:color="auto"/>
                            <w:right w:val="none" w:sz="0" w:space="0" w:color="auto"/>
                          </w:divBdr>
                          <w:divsChild>
                            <w:div w:id="89090468">
                              <w:marLeft w:val="0"/>
                              <w:marRight w:val="0"/>
                              <w:marTop w:val="0"/>
                              <w:marBottom w:val="0"/>
                              <w:divBdr>
                                <w:top w:val="none" w:sz="0" w:space="0" w:color="auto"/>
                                <w:left w:val="none" w:sz="0" w:space="0" w:color="auto"/>
                                <w:bottom w:val="none" w:sz="0" w:space="0" w:color="auto"/>
                                <w:right w:val="none" w:sz="0" w:space="0" w:color="auto"/>
                              </w:divBdr>
                              <w:divsChild>
                                <w:div w:id="466514001">
                                  <w:marLeft w:val="0"/>
                                  <w:marRight w:val="0"/>
                                  <w:marTop w:val="0"/>
                                  <w:marBottom w:val="0"/>
                                  <w:divBdr>
                                    <w:top w:val="none" w:sz="0" w:space="0" w:color="auto"/>
                                    <w:left w:val="none" w:sz="0" w:space="0" w:color="auto"/>
                                    <w:bottom w:val="none" w:sz="0" w:space="0" w:color="auto"/>
                                    <w:right w:val="none" w:sz="0" w:space="0" w:color="auto"/>
                                  </w:divBdr>
                                  <w:divsChild>
                                    <w:div w:id="1796362286">
                                      <w:marLeft w:val="0"/>
                                      <w:marRight w:val="0"/>
                                      <w:marTop w:val="0"/>
                                      <w:marBottom w:val="0"/>
                                      <w:divBdr>
                                        <w:top w:val="none" w:sz="0" w:space="0" w:color="auto"/>
                                        <w:left w:val="none" w:sz="0" w:space="0" w:color="auto"/>
                                        <w:bottom w:val="none" w:sz="0" w:space="0" w:color="auto"/>
                                        <w:right w:val="none" w:sz="0" w:space="0" w:color="auto"/>
                                      </w:divBdr>
                                      <w:divsChild>
                                        <w:div w:id="1414275858">
                                          <w:marLeft w:val="0"/>
                                          <w:marRight w:val="0"/>
                                          <w:marTop w:val="0"/>
                                          <w:marBottom w:val="0"/>
                                          <w:divBdr>
                                            <w:top w:val="none" w:sz="0" w:space="0" w:color="auto"/>
                                            <w:left w:val="none" w:sz="0" w:space="0" w:color="auto"/>
                                            <w:bottom w:val="none" w:sz="0" w:space="0" w:color="auto"/>
                                            <w:right w:val="none" w:sz="0" w:space="0" w:color="auto"/>
                                          </w:divBdr>
                                          <w:divsChild>
                                            <w:div w:id="1547522706">
                                              <w:marLeft w:val="0"/>
                                              <w:marRight w:val="0"/>
                                              <w:marTop w:val="0"/>
                                              <w:marBottom w:val="0"/>
                                              <w:divBdr>
                                                <w:top w:val="none" w:sz="0" w:space="0" w:color="auto"/>
                                                <w:left w:val="none" w:sz="0" w:space="0" w:color="auto"/>
                                                <w:bottom w:val="none" w:sz="0" w:space="0" w:color="auto"/>
                                                <w:right w:val="none" w:sz="0" w:space="0" w:color="auto"/>
                                              </w:divBdr>
                                              <w:divsChild>
                                                <w:div w:id="947544844">
                                                  <w:marLeft w:val="0"/>
                                                  <w:marRight w:val="0"/>
                                                  <w:marTop w:val="0"/>
                                                  <w:marBottom w:val="0"/>
                                                  <w:divBdr>
                                                    <w:top w:val="none" w:sz="0" w:space="0" w:color="auto"/>
                                                    <w:left w:val="none" w:sz="0" w:space="0" w:color="auto"/>
                                                    <w:bottom w:val="none" w:sz="0" w:space="0" w:color="auto"/>
                                                    <w:right w:val="none" w:sz="0" w:space="0" w:color="auto"/>
                                                  </w:divBdr>
                                                  <w:divsChild>
                                                    <w:div w:id="1237860671">
                                                      <w:marLeft w:val="0"/>
                                                      <w:marRight w:val="0"/>
                                                      <w:marTop w:val="0"/>
                                                      <w:marBottom w:val="0"/>
                                                      <w:divBdr>
                                                        <w:top w:val="none" w:sz="0" w:space="0" w:color="auto"/>
                                                        <w:left w:val="none" w:sz="0" w:space="0" w:color="auto"/>
                                                        <w:bottom w:val="none" w:sz="0" w:space="0" w:color="auto"/>
                                                        <w:right w:val="none" w:sz="0" w:space="0" w:color="auto"/>
                                                      </w:divBdr>
                                                      <w:divsChild>
                                                        <w:div w:id="1935700228">
                                                          <w:marLeft w:val="0"/>
                                                          <w:marRight w:val="0"/>
                                                          <w:marTop w:val="0"/>
                                                          <w:marBottom w:val="0"/>
                                                          <w:divBdr>
                                                            <w:top w:val="none" w:sz="0" w:space="0" w:color="auto"/>
                                                            <w:left w:val="none" w:sz="0" w:space="0" w:color="auto"/>
                                                            <w:bottom w:val="none" w:sz="0" w:space="0" w:color="auto"/>
                                                            <w:right w:val="none" w:sz="0" w:space="0" w:color="auto"/>
                                                          </w:divBdr>
                                                          <w:divsChild>
                                                            <w:div w:id="463623917">
                                                              <w:marLeft w:val="0"/>
                                                              <w:marRight w:val="0"/>
                                                              <w:marTop w:val="0"/>
                                                              <w:marBottom w:val="0"/>
                                                              <w:divBdr>
                                                                <w:top w:val="none" w:sz="0" w:space="0" w:color="auto"/>
                                                                <w:left w:val="none" w:sz="0" w:space="0" w:color="auto"/>
                                                                <w:bottom w:val="none" w:sz="0" w:space="0" w:color="auto"/>
                                                                <w:right w:val="none" w:sz="0" w:space="0" w:color="auto"/>
                                                              </w:divBdr>
                                                              <w:divsChild>
                                                                <w:div w:id="2072727822">
                                                                  <w:marLeft w:val="0"/>
                                                                  <w:marRight w:val="0"/>
                                                                  <w:marTop w:val="0"/>
                                                                  <w:marBottom w:val="0"/>
                                                                  <w:divBdr>
                                                                    <w:top w:val="none" w:sz="0" w:space="0" w:color="auto"/>
                                                                    <w:left w:val="none" w:sz="0" w:space="0" w:color="auto"/>
                                                                    <w:bottom w:val="none" w:sz="0" w:space="0" w:color="auto"/>
                                                                    <w:right w:val="none" w:sz="0" w:space="0" w:color="auto"/>
                                                                  </w:divBdr>
                                                                  <w:divsChild>
                                                                    <w:div w:id="257448222">
                                                                      <w:marLeft w:val="0"/>
                                                                      <w:marRight w:val="0"/>
                                                                      <w:marTop w:val="0"/>
                                                                      <w:marBottom w:val="0"/>
                                                                      <w:divBdr>
                                                                        <w:top w:val="none" w:sz="0" w:space="0" w:color="auto"/>
                                                                        <w:left w:val="none" w:sz="0" w:space="0" w:color="auto"/>
                                                                        <w:bottom w:val="none" w:sz="0" w:space="0" w:color="auto"/>
                                                                        <w:right w:val="none" w:sz="0" w:space="0" w:color="auto"/>
                                                                      </w:divBdr>
                                                                      <w:divsChild>
                                                                        <w:div w:id="12229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194204">
      <w:bodyDiv w:val="1"/>
      <w:marLeft w:val="0"/>
      <w:marRight w:val="0"/>
      <w:marTop w:val="0"/>
      <w:marBottom w:val="0"/>
      <w:divBdr>
        <w:top w:val="none" w:sz="0" w:space="0" w:color="auto"/>
        <w:left w:val="none" w:sz="0" w:space="0" w:color="auto"/>
        <w:bottom w:val="none" w:sz="0" w:space="0" w:color="auto"/>
        <w:right w:val="none" w:sz="0" w:space="0" w:color="auto"/>
      </w:divBdr>
      <w:divsChild>
        <w:div w:id="567960934">
          <w:marLeft w:val="0"/>
          <w:marRight w:val="0"/>
          <w:marTop w:val="0"/>
          <w:marBottom w:val="0"/>
          <w:divBdr>
            <w:top w:val="none" w:sz="0" w:space="0" w:color="auto"/>
            <w:left w:val="none" w:sz="0" w:space="0" w:color="auto"/>
            <w:bottom w:val="none" w:sz="0" w:space="0" w:color="auto"/>
            <w:right w:val="none" w:sz="0" w:space="0" w:color="auto"/>
          </w:divBdr>
          <w:divsChild>
            <w:div w:id="811168036">
              <w:marLeft w:val="0"/>
              <w:marRight w:val="0"/>
              <w:marTop w:val="0"/>
              <w:marBottom w:val="0"/>
              <w:divBdr>
                <w:top w:val="none" w:sz="0" w:space="0" w:color="auto"/>
                <w:left w:val="none" w:sz="0" w:space="0" w:color="auto"/>
                <w:bottom w:val="none" w:sz="0" w:space="0" w:color="auto"/>
                <w:right w:val="none" w:sz="0" w:space="0" w:color="auto"/>
              </w:divBdr>
              <w:divsChild>
                <w:div w:id="317655862">
                  <w:marLeft w:val="0"/>
                  <w:marRight w:val="0"/>
                  <w:marTop w:val="0"/>
                  <w:marBottom w:val="0"/>
                  <w:divBdr>
                    <w:top w:val="none" w:sz="0" w:space="0" w:color="auto"/>
                    <w:left w:val="none" w:sz="0" w:space="0" w:color="auto"/>
                    <w:bottom w:val="none" w:sz="0" w:space="0" w:color="auto"/>
                    <w:right w:val="none" w:sz="0" w:space="0" w:color="auto"/>
                  </w:divBdr>
                  <w:divsChild>
                    <w:div w:id="1956865759">
                      <w:marLeft w:val="0"/>
                      <w:marRight w:val="0"/>
                      <w:marTop w:val="0"/>
                      <w:marBottom w:val="0"/>
                      <w:divBdr>
                        <w:top w:val="none" w:sz="0" w:space="0" w:color="auto"/>
                        <w:left w:val="none" w:sz="0" w:space="0" w:color="auto"/>
                        <w:bottom w:val="none" w:sz="0" w:space="0" w:color="auto"/>
                        <w:right w:val="none" w:sz="0" w:space="0" w:color="auto"/>
                      </w:divBdr>
                      <w:divsChild>
                        <w:div w:id="1313410495">
                          <w:marLeft w:val="0"/>
                          <w:marRight w:val="0"/>
                          <w:marTop w:val="0"/>
                          <w:marBottom w:val="0"/>
                          <w:divBdr>
                            <w:top w:val="none" w:sz="0" w:space="0" w:color="auto"/>
                            <w:left w:val="none" w:sz="0" w:space="0" w:color="auto"/>
                            <w:bottom w:val="none" w:sz="0" w:space="0" w:color="auto"/>
                            <w:right w:val="none" w:sz="0" w:space="0" w:color="auto"/>
                          </w:divBdr>
                          <w:divsChild>
                            <w:div w:id="1085998382">
                              <w:marLeft w:val="0"/>
                              <w:marRight w:val="0"/>
                              <w:marTop w:val="0"/>
                              <w:marBottom w:val="0"/>
                              <w:divBdr>
                                <w:top w:val="none" w:sz="0" w:space="0" w:color="auto"/>
                                <w:left w:val="none" w:sz="0" w:space="0" w:color="auto"/>
                                <w:bottom w:val="none" w:sz="0" w:space="0" w:color="auto"/>
                                <w:right w:val="none" w:sz="0" w:space="0" w:color="auto"/>
                              </w:divBdr>
                              <w:divsChild>
                                <w:div w:id="1497653323">
                                  <w:marLeft w:val="0"/>
                                  <w:marRight w:val="0"/>
                                  <w:marTop w:val="0"/>
                                  <w:marBottom w:val="0"/>
                                  <w:divBdr>
                                    <w:top w:val="none" w:sz="0" w:space="0" w:color="auto"/>
                                    <w:left w:val="none" w:sz="0" w:space="0" w:color="auto"/>
                                    <w:bottom w:val="none" w:sz="0" w:space="0" w:color="auto"/>
                                    <w:right w:val="none" w:sz="0" w:space="0" w:color="auto"/>
                                  </w:divBdr>
                                  <w:divsChild>
                                    <w:div w:id="593325089">
                                      <w:marLeft w:val="0"/>
                                      <w:marRight w:val="0"/>
                                      <w:marTop w:val="0"/>
                                      <w:marBottom w:val="0"/>
                                      <w:divBdr>
                                        <w:top w:val="none" w:sz="0" w:space="0" w:color="auto"/>
                                        <w:left w:val="none" w:sz="0" w:space="0" w:color="auto"/>
                                        <w:bottom w:val="none" w:sz="0" w:space="0" w:color="auto"/>
                                        <w:right w:val="none" w:sz="0" w:space="0" w:color="auto"/>
                                      </w:divBdr>
                                      <w:divsChild>
                                        <w:div w:id="1839924182">
                                          <w:marLeft w:val="0"/>
                                          <w:marRight w:val="0"/>
                                          <w:marTop w:val="0"/>
                                          <w:marBottom w:val="0"/>
                                          <w:divBdr>
                                            <w:top w:val="none" w:sz="0" w:space="0" w:color="auto"/>
                                            <w:left w:val="none" w:sz="0" w:space="0" w:color="auto"/>
                                            <w:bottom w:val="none" w:sz="0" w:space="0" w:color="auto"/>
                                            <w:right w:val="none" w:sz="0" w:space="0" w:color="auto"/>
                                          </w:divBdr>
                                          <w:divsChild>
                                            <w:div w:id="1129055615">
                                              <w:marLeft w:val="0"/>
                                              <w:marRight w:val="0"/>
                                              <w:marTop w:val="0"/>
                                              <w:marBottom w:val="0"/>
                                              <w:divBdr>
                                                <w:top w:val="none" w:sz="0" w:space="0" w:color="auto"/>
                                                <w:left w:val="none" w:sz="0" w:space="0" w:color="auto"/>
                                                <w:bottom w:val="none" w:sz="0" w:space="0" w:color="auto"/>
                                                <w:right w:val="none" w:sz="0" w:space="0" w:color="auto"/>
                                              </w:divBdr>
                                              <w:divsChild>
                                                <w:div w:id="1440292521">
                                                  <w:marLeft w:val="0"/>
                                                  <w:marRight w:val="0"/>
                                                  <w:marTop w:val="0"/>
                                                  <w:marBottom w:val="0"/>
                                                  <w:divBdr>
                                                    <w:top w:val="none" w:sz="0" w:space="0" w:color="auto"/>
                                                    <w:left w:val="none" w:sz="0" w:space="0" w:color="auto"/>
                                                    <w:bottom w:val="none" w:sz="0" w:space="0" w:color="auto"/>
                                                    <w:right w:val="none" w:sz="0" w:space="0" w:color="auto"/>
                                                  </w:divBdr>
                                                  <w:divsChild>
                                                    <w:div w:id="2088458448">
                                                      <w:marLeft w:val="0"/>
                                                      <w:marRight w:val="0"/>
                                                      <w:marTop w:val="0"/>
                                                      <w:marBottom w:val="0"/>
                                                      <w:divBdr>
                                                        <w:top w:val="none" w:sz="0" w:space="0" w:color="auto"/>
                                                        <w:left w:val="none" w:sz="0" w:space="0" w:color="auto"/>
                                                        <w:bottom w:val="none" w:sz="0" w:space="0" w:color="auto"/>
                                                        <w:right w:val="none" w:sz="0" w:space="0" w:color="auto"/>
                                                      </w:divBdr>
                                                      <w:divsChild>
                                                        <w:div w:id="1201239515">
                                                          <w:marLeft w:val="0"/>
                                                          <w:marRight w:val="0"/>
                                                          <w:marTop w:val="0"/>
                                                          <w:marBottom w:val="0"/>
                                                          <w:divBdr>
                                                            <w:top w:val="none" w:sz="0" w:space="0" w:color="auto"/>
                                                            <w:left w:val="none" w:sz="0" w:space="0" w:color="auto"/>
                                                            <w:bottom w:val="none" w:sz="0" w:space="0" w:color="auto"/>
                                                            <w:right w:val="none" w:sz="0" w:space="0" w:color="auto"/>
                                                          </w:divBdr>
                                                          <w:divsChild>
                                                            <w:div w:id="1455516131">
                                                              <w:marLeft w:val="0"/>
                                                              <w:marRight w:val="0"/>
                                                              <w:marTop w:val="0"/>
                                                              <w:marBottom w:val="0"/>
                                                              <w:divBdr>
                                                                <w:top w:val="none" w:sz="0" w:space="0" w:color="auto"/>
                                                                <w:left w:val="none" w:sz="0" w:space="0" w:color="auto"/>
                                                                <w:bottom w:val="none" w:sz="0" w:space="0" w:color="auto"/>
                                                                <w:right w:val="none" w:sz="0" w:space="0" w:color="auto"/>
                                                              </w:divBdr>
                                                              <w:divsChild>
                                                                <w:div w:id="1482389064">
                                                                  <w:marLeft w:val="0"/>
                                                                  <w:marRight w:val="0"/>
                                                                  <w:marTop w:val="0"/>
                                                                  <w:marBottom w:val="0"/>
                                                                  <w:divBdr>
                                                                    <w:top w:val="none" w:sz="0" w:space="0" w:color="auto"/>
                                                                    <w:left w:val="none" w:sz="0" w:space="0" w:color="auto"/>
                                                                    <w:bottom w:val="none" w:sz="0" w:space="0" w:color="auto"/>
                                                                    <w:right w:val="none" w:sz="0" w:space="0" w:color="auto"/>
                                                                  </w:divBdr>
                                                                  <w:divsChild>
                                                                    <w:div w:id="837423628">
                                                                      <w:marLeft w:val="0"/>
                                                                      <w:marRight w:val="0"/>
                                                                      <w:marTop w:val="0"/>
                                                                      <w:marBottom w:val="0"/>
                                                                      <w:divBdr>
                                                                        <w:top w:val="none" w:sz="0" w:space="0" w:color="auto"/>
                                                                        <w:left w:val="none" w:sz="0" w:space="0" w:color="auto"/>
                                                                        <w:bottom w:val="none" w:sz="0" w:space="0" w:color="auto"/>
                                                                        <w:right w:val="none" w:sz="0" w:space="0" w:color="auto"/>
                                                                      </w:divBdr>
                                                                      <w:divsChild>
                                                                        <w:div w:id="133210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414073">
      <w:bodyDiv w:val="1"/>
      <w:marLeft w:val="0"/>
      <w:marRight w:val="0"/>
      <w:marTop w:val="0"/>
      <w:marBottom w:val="0"/>
      <w:divBdr>
        <w:top w:val="none" w:sz="0" w:space="0" w:color="auto"/>
        <w:left w:val="none" w:sz="0" w:space="0" w:color="auto"/>
        <w:bottom w:val="none" w:sz="0" w:space="0" w:color="auto"/>
        <w:right w:val="none" w:sz="0" w:space="0" w:color="auto"/>
      </w:divBdr>
    </w:div>
    <w:div w:id="1391733118">
      <w:bodyDiv w:val="1"/>
      <w:marLeft w:val="0"/>
      <w:marRight w:val="0"/>
      <w:marTop w:val="0"/>
      <w:marBottom w:val="0"/>
      <w:divBdr>
        <w:top w:val="none" w:sz="0" w:space="0" w:color="auto"/>
        <w:left w:val="none" w:sz="0" w:space="0" w:color="auto"/>
        <w:bottom w:val="none" w:sz="0" w:space="0" w:color="auto"/>
        <w:right w:val="none" w:sz="0" w:space="0" w:color="auto"/>
      </w:divBdr>
      <w:divsChild>
        <w:div w:id="1701008325">
          <w:marLeft w:val="0"/>
          <w:marRight w:val="0"/>
          <w:marTop w:val="0"/>
          <w:marBottom w:val="0"/>
          <w:divBdr>
            <w:top w:val="none" w:sz="0" w:space="0" w:color="auto"/>
            <w:left w:val="none" w:sz="0" w:space="0" w:color="auto"/>
            <w:bottom w:val="none" w:sz="0" w:space="0" w:color="auto"/>
            <w:right w:val="none" w:sz="0" w:space="0" w:color="auto"/>
          </w:divBdr>
          <w:divsChild>
            <w:div w:id="1384334006">
              <w:marLeft w:val="0"/>
              <w:marRight w:val="0"/>
              <w:marTop w:val="0"/>
              <w:marBottom w:val="0"/>
              <w:divBdr>
                <w:top w:val="none" w:sz="0" w:space="0" w:color="auto"/>
                <w:left w:val="none" w:sz="0" w:space="0" w:color="auto"/>
                <w:bottom w:val="none" w:sz="0" w:space="0" w:color="auto"/>
                <w:right w:val="none" w:sz="0" w:space="0" w:color="auto"/>
              </w:divBdr>
              <w:divsChild>
                <w:div w:id="362680623">
                  <w:marLeft w:val="0"/>
                  <w:marRight w:val="0"/>
                  <w:marTop w:val="0"/>
                  <w:marBottom w:val="0"/>
                  <w:divBdr>
                    <w:top w:val="none" w:sz="0" w:space="0" w:color="auto"/>
                    <w:left w:val="none" w:sz="0" w:space="0" w:color="auto"/>
                    <w:bottom w:val="none" w:sz="0" w:space="0" w:color="auto"/>
                    <w:right w:val="none" w:sz="0" w:space="0" w:color="auto"/>
                  </w:divBdr>
                  <w:divsChild>
                    <w:div w:id="795611067">
                      <w:marLeft w:val="0"/>
                      <w:marRight w:val="0"/>
                      <w:marTop w:val="0"/>
                      <w:marBottom w:val="0"/>
                      <w:divBdr>
                        <w:top w:val="none" w:sz="0" w:space="0" w:color="auto"/>
                        <w:left w:val="none" w:sz="0" w:space="0" w:color="auto"/>
                        <w:bottom w:val="none" w:sz="0" w:space="0" w:color="auto"/>
                        <w:right w:val="none" w:sz="0" w:space="0" w:color="auto"/>
                      </w:divBdr>
                      <w:divsChild>
                        <w:div w:id="497499795">
                          <w:marLeft w:val="0"/>
                          <w:marRight w:val="0"/>
                          <w:marTop w:val="0"/>
                          <w:marBottom w:val="0"/>
                          <w:divBdr>
                            <w:top w:val="none" w:sz="0" w:space="0" w:color="auto"/>
                            <w:left w:val="none" w:sz="0" w:space="0" w:color="auto"/>
                            <w:bottom w:val="none" w:sz="0" w:space="0" w:color="auto"/>
                            <w:right w:val="none" w:sz="0" w:space="0" w:color="auto"/>
                          </w:divBdr>
                          <w:divsChild>
                            <w:div w:id="236014978">
                              <w:marLeft w:val="0"/>
                              <w:marRight w:val="0"/>
                              <w:marTop w:val="0"/>
                              <w:marBottom w:val="0"/>
                              <w:divBdr>
                                <w:top w:val="none" w:sz="0" w:space="0" w:color="auto"/>
                                <w:left w:val="none" w:sz="0" w:space="0" w:color="auto"/>
                                <w:bottom w:val="none" w:sz="0" w:space="0" w:color="auto"/>
                                <w:right w:val="none" w:sz="0" w:space="0" w:color="auto"/>
                              </w:divBdr>
                              <w:divsChild>
                                <w:div w:id="136803346">
                                  <w:marLeft w:val="0"/>
                                  <w:marRight w:val="0"/>
                                  <w:marTop w:val="0"/>
                                  <w:marBottom w:val="0"/>
                                  <w:divBdr>
                                    <w:top w:val="none" w:sz="0" w:space="0" w:color="auto"/>
                                    <w:left w:val="none" w:sz="0" w:space="0" w:color="auto"/>
                                    <w:bottom w:val="none" w:sz="0" w:space="0" w:color="auto"/>
                                    <w:right w:val="none" w:sz="0" w:space="0" w:color="auto"/>
                                  </w:divBdr>
                                  <w:divsChild>
                                    <w:div w:id="1921207732">
                                      <w:marLeft w:val="0"/>
                                      <w:marRight w:val="0"/>
                                      <w:marTop w:val="0"/>
                                      <w:marBottom w:val="0"/>
                                      <w:divBdr>
                                        <w:top w:val="none" w:sz="0" w:space="0" w:color="auto"/>
                                        <w:left w:val="none" w:sz="0" w:space="0" w:color="auto"/>
                                        <w:bottom w:val="none" w:sz="0" w:space="0" w:color="auto"/>
                                        <w:right w:val="none" w:sz="0" w:space="0" w:color="auto"/>
                                      </w:divBdr>
                                      <w:divsChild>
                                        <w:div w:id="600987270">
                                          <w:marLeft w:val="0"/>
                                          <w:marRight w:val="0"/>
                                          <w:marTop w:val="0"/>
                                          <w:marBottom w:val="0"/>
                                          <w:divBdr>
                                            <w:top w:val="none" w:sz="0" w:space="0" w:color="auto"/>
                                            <w:left w:val="none" w:sz="0" w:space="0" w:color="auto"/>
                                            <w:bottom w:val="none" w:sz="0" w:space="0" w:color="auto"/>
                                            <w:right w:val="none" w:sz="0" w:space="0" w:color="auto"/>
                                          </w:divBdr>
                                          <w:divsChild>
                                            <w:div w:id="1527063472">
                                              <w:marLeft w:val="0"/>
                                              <w:marRight w:val="0"/>
                                              <w:marTop w:val="0"/>
                                              <w:marBottom w:val="0"/>
                                              <w:divBdr>
                                                <w:top w:val="none" w:sz="0" w:space="0" w:color="auto"/>
                                                <w:left w:val="none" w:sz="0" w:space="0" w:color="auto"/>
                                                <w:bottom w:val="none" w:sz="0" w:space="0" w:color="auto"/>
                                                <w:right w:val="none" w:sz="0" w:space="0" w:color="auto"/>
                                              </w:divBdr>
                                              <w:divsChild>
                                                <w:div w:id="649288042">
                                                  <w:marLeft w:val="0"/>
                                                  <w:marRight w:val="0"/>
                                                  <w:marTop w:val="0"/>
                                                  <w:marBottom w:val="0"/>
                                                  <w:divBdr>
                                                    <w:top w:val="none" w:sz="0" w:space="0" w:color="auto"/>
                                                    <w:left w:val="none" w:sz="0" w:space="0" w:color="auto"/>
                                                    <w:bottom w:val="none" w:sz="0" w:space="0" w:color="auto"/>
                                                    <w:right w:val="none" w:sz="0" w:space="0" w:color="auto"/>
                                                  </w:divBdr>
                                                  <w:divsChild>
                                                    <w:div w:id="92820560">
                                                      <w:marLeft w:val="0"/>
                                                      <w:marRight w:val="0"/>
                                                      <w:marTop w:val="0"/>
                                                      <w:marBottom w:val="0"/>
                                                      <w:divBdr>
                                                        <w:top w:val="none" w:sz="0" w:space="0" w:color="auto"/>
                                                        <w:left w:val="none" w:sz="0" w:space="0" w:color="auto"/>
                                                        <w:bottom w:val="none" w:sz="0" w:space="0" w:color="auto"/>
                                                        <w:right w:val="none" w:sz="0" w:space="0" w:color="auto"/>
                                                      </w:divBdr>
                                                      <w:divsChild>
                                                        <w:div w:id="611402707">
                                                          <w:marLeft w:val="0"/>
                                                          <w:marRight w:val="0"/>
                                                          <w:marTop w:val="0"/>
                                                          <w:marBottom w:val="0"/>
                                                          <w:divBdr>
                                                            <w:top w:val="none" w:sz="0" w:space="0" w:color="auto"/>
                                                            <w:left w:val="none" w:sz="0" w:space="0" w:color="auto"/>
                                                            <w:bottom w:val="none" w:sz="0" w:space="0" w:color="auto"/>
                                                            <w:right w:val="none" w:sz="0" w:space="0" w:color="auto"/>
                                                          </w:divBdr>
                                                          <w:divsChild>
                                                            <w:div w:id="1305311405">
                                                              <w:marLeft w:val="0"/>
                                                              <w:marRight w:val="0"/>
                                                              <w:marTop w:val="0"/>
                                                              <w:marBottom w:val="0"/>
                                                              <w:divBdr>
                                                                <w:top w:val="none" w:sz="0" w:space="0" w:color="auto"/>
                                                                <w:left w:val="none" w:sz="0" w:space="0" w:color="auto"/>
                                                                <w:bottom w:val="none" w:sz="0" w:space="0" w:color="auto"/>
                                                                <w:right w:val="none" w:sz="0" w:space="0" w:color="auto"/>
                                                              </w:divBdr>
                                                              <w:divsChild>
                                                                <w:div w:id="369497795">
                                                                  <w:marLeft w:val="0"/>
                                                                  <w:marRight w:val="0"/>
                                                                  <w:marTop w:val="0"/>
                                                                  <w:marBottom w:val="0"/>
                                                                  <w:divBdr>
                                                                    <w:top w:val="none" w:sz="0" w:space="0" w:color="auto"/>
                                                                    <w:left w:val="none" w:sz="0" w:space="0" w:color="auto"/>
                                                                    <w:bottom w:val="none" w:sz="0" w:space="0" w:color="auto"/>
                                                                    <w:right w:val="none" w:sz="0" w:space="0" w:color="auto"/>
                                                                  </w:divBdr>
                                                                  <w:divsChild>
                                                                    <w:div w:id="814834512">
                                                                      <w:marLeft w:val="0"/>
                                                                      <w:marRight w:val="0"/>
                                                                      <w:marTop w:val="0"/>
                                                                      <w:marBottom w:val="0"/>
                                                                      <w:divBdr>
                                                                        <w:top w:val="none" w:sz="0" w:space="0" w:color="auto"/>
                                                                        <w:left w:val="none" w:sz="0" w:space="0" w:color="auto"/>
                                                                        <w:bottom w:val="none" w:sz="0" w:space="0" w:color="auto"/>
                                                                        <w:right w:val="none" w:sz="0" w:space="0" w:color="auto"/>
                                                                      </w:divBdr>
                                                                      <w:divsChild>
                                                                        <w:div w:id="17863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633547">
      <w:bodyDiv w:val="1"/>
      <w:marLeft w:val="0"/>
      <w:marRight w:val="0"/>
      <w:marTop w:val="0"/>
      <w:marBottom w:val="0"/>
      <w:divBdr>
        <w:top w:val="none" w:sz="0" w:space="0" w:color="auto"/>
        <w:left w:val="none" w:sz="0" w:space="0" w:color="auto"/>
        <w:bottom w:val="none" w:sz="0" w:space="0" w:color="auto"/>
        <w:right w:val="none" w:sz="0" w:space="0" w:color="auto"/>
      </w:divBdr>
    </w:div>
    <w:div w:id="1525363526">
      <w:bodyDiv w:val="1"/>
      <w:marLeft w:val="0"/>
      <w:marRight w:val="0"/>
      <w:marTop w:val="0"/>
      <w:marBottom w:val="0"/>
      <w:divBdr>
        <w:top w:val="none" w:sz="0" w:space="0" w:color="auto"/>
        <w:left w:val="none" w:sz="0" w:space="0" w:color="auto"/>
        <w:bottom w:val="none" w:sz="0" w:space="0" w:color="auto"/>
        <w:right w:val="none" w:sz="0" w:space="0" w:color="auto"/>
      </w:divBdr>
    </w:div>
    <w:div w:id="1525828756">
      <w:bodyDiv w:val="1"/>
      <w:marLeft w:val="0"/>
      <w:marRight w:val="0"/>
      <w:marTop w:val="0"/>
      <w:marBottom w:val="0"/>
      <w:divBdr>
        <w:top w:val="none" w:sz="0" w:space="0" w:color="auto"/>
        <w:left w:val="none" w:sz="0" w:space="0" w:color="auto"/>
        <w:bottom w:val="none" w:sz="0" w:space="0" w:color="auto"/>
        <w:right w:val="none" w:sz="0" w:space="0" w:color="auto"/>
      </w:divBdr>
    </w:div>
    <w:div w:id="1694571713">
      <w:bodyDiv w:val="1"/>
      <w:marLeft w:val="0"/>
      <w:marRight w:val="0"/>
      <w:marTop w:val="0"/>
      <w:marBottom w:val="0"/>
      <w:divBdr>
        <w:top w:val="none" w:sz="0" w:space="0" w:color="auto"/>
        <w:left w:val="none" w:sz="0" w:space="0" w:color="auto"/>
        <w:bottom w:val="none" w:sz="0" w:space="0" w:color="auto"/>
        <w:right w:val="none" w:sz="0" w:space="0" w:color="auto"/>
      </w:divBdr>
    </w:div>
    <w:div w:id="1713193081">
      <w:bodyDiv w:val="1"/>
      <w:marLeft w:val="0"/>
      <w:marRight w:val="0"/>
      <w:marTop w:val="0"/>
      <w:marBottom w:val="0"/>
      <w:divBdr>
        <w:top w:val="none" w:sz="0" w:space="0" w:color="auto"/>
        <w:left w:val="none" w:sz="0" w:space="0" w:color="auto"/>
        <w:bottom w:val="none" w:sz="0" w:space="0" w:color="auto"/>
        <w:right w:val="none" w:sz="0" w:space="0" w:color="auto"/>
      </w:divBdr>
    </w:div>
    <w:div w:id="1778787291">
      <w:bodyDiv w:val="1"/>
      <w:marLeft w:val="0"/>
      <w:marRight w:val="0"/>
      <w:marTop w:val="0"/>
      <w:marBottom w:val="0"/>
      <w:divBdr>
        <w:top w:val="none" w:sz="0" w:space="0" w:color="auto"/>
        <w:left w:val="none" w:sz="0" w:space="0" w:color="auto"/>
        <w:bottom w:val="none" w:sz="0" w:space="0" w:color="auto"/>
        <w:right w:val="none" w:sz="0" w:space="0" w:color="auto"/>
      </w:divBdr>
    </w:div>
    <w:div w:id="1856069701">
      <w:bodyDiv w:val="1"/>
      <w:marLeft w:val="0"/>
      <w:marRight w:val="0"/>
      <w:marTop w:val="0"/>
      <w:marBottom w:val="0"/>
      <w:divBdr>
        <w:top w:val="none" w:sz="0" w:space="0" w:color="auto"/>
        <w:left w:val="none" w:sz="0" w:space="0" w:color="auto"/>
        <w:bottom w:val="none" w:sz="0" w:space="0" w:color="auto"/>
        <w:right w:val="none" w:sz="0" w:space="0" w:color="auto"/>
      </w:divBdr>
    </w:div>
    <w:div w:id="1902057190">
      <w:bodyDiv w:val="1"/>
      <w:marLeft w:val="0"/>
      <w:marRight w:val="0"/>
      <w:marTop w:val="0"/>
      <w:marBottom w:val="0"/>
      <w:divBdr>
        <w:top w:val="none" w:sz="0" w:space="0" w:color="auto"/>
        <w:left w:val="none" w:sz="0" w:space="0" w:color="auto"/>
        <w:bottom w:val="none" w:sz="0" w:space="0" w:color="auto"/>
        <w:right w:val="none" w:sz="0" w:space="0" w:color="auto"/>
      </w:divBdr>
    </w:div>
    <w:div w:id="20174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gov.uk/government/publications/parental-responsibility-measures-for-behaviour-and-attendance" TargetMode="External"/><Relationship Id="rId39" Type="http://schemas.openxmlformats.org/officeDocument/2006/relationships/hyperlink" Target="https://www.gov.uk/government/publications/home-to-school-travel-and-transport-guidance" TargetMode="External"/><Relationship Id="rId3" Type="http://schemas.openxmlformats.org/officeDocument/2006/relationships/customXml" Target="../customXml/item3.xml"/><Relationship Id="rId21" Type="http://schemas.openxmlformats.org/officeDocument/2006/relationships/hyperlink" Target="https://www.gov.uk/guidance/complete-the-school-census" TargetMode="External"/><Relationship Id="rId34" Type="http://schemas.openxmlformats.org/officeDocument/2006/relationships/hyperlink" Target="https://assets.publishing.service.gov.uk/media/657995f0254aaa000d050bff/Arranging_education_for_children_who_cannot_attend_school_because_of_health_needs.pdf"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mental-health-issues-affecting-a-pupils-attendance-guidance-for-schools" TargetMode="External"/><Relationship Id="rId25" Type="http://schemas.openxmlformats.org/officeDocument/2006/relationships/hyperlink" Target="https://www.gov.uk/government/publications/school-exclusion" TargetMode="External"/><Relationship Id="rId33" Type="http://schemas.openxmlformats.org/officeDocument/2006/relationships/hyperlink" Target="https://www.gov.uk/government/publications/mental-health-issues-affecting-a-pupils-attendance-guidance-for-schools" TargetMode="External"/><Relationship Id="rId38" Type="http://schemas.openxmlformats.org/officeDocument/2006/relationships/hyperlink" Target="https://www.gov.uk/government/publications/school-exclusion" TargetMode="External"/><Relationship Id="rId2" Type="http://schemas.openxmlformats.org/officeDocument/2006/relationships/customXml" Target="../customXml/item2.xml"/><Relationship Id="rId16" Type="http://schemas.openxmlformats.org/officeDocument/2006/relationships/hyperlink" Target="https://www.gov.uk/government/publications/education-for-children-with-health-needs-who-cannot-attend-school" TargetMode="External"/><Relationship Id="rId20" Type="http://schemas.openxmlformats.org/officeDocument/2006/relationships/hyperlink" Target="https://assets.publishing.service.gov.uk/government/uploads/system/uploads/attachment_data/file/581539/School_attendance_parental_responsibility_measures_statutory_guidance.pdf" TargetMode="External"/><Relationship Id="rId29" Type="http://schemas.openxmlformats.org/officeDocument/2006/relationships/hyperlink" Target="mailto:pupilmove@Wiltshire.gov.uk"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65f1b048133c22b8eecd38f7/Working_together_to_improve_school_attendance__applies_from_19_August_2024_.pdf" TargetMode="External"/><Relationship Id="rId32" Type="http://schemas.openxmlformats.org/officeDocument/2006/relationships/hyperlink" Target="https://www.gov.uk/government/publications/education-for-children-with-health-needs-who-cannot-attend-school" TargetMode="External"/><Relationship Id="rId37" Type="http://schemas.openxmlformats.org/officeDocument/2006/relationships/hyperlink" Target="https://www.gov.uk/education/school-censuses-and-slasc" TargetMode="External"/><Relationship Id="rId40" Type="http://schemas.openxmlformats.org/officeDocument/2006/relationships/header" Target="header2.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gov.uk/government/publications/supporting-pupils-at-school-with-medical-conditions--3" TargetMode="External"/><Relationship Id="rId23" Type="http://schemas.openxmlformats.org/officeDocument/2006/relationships/hyperlink" Target="https://assets.publishing.service.gov.uk/media/65f1b048133c22b8eecd38f7/Working_together_to_improve_school_attendance__applies_from_19_August_2024_.pdf" TargetMode="External"/><Relationship Id="rId28" Type="http://schemas.openxmlformats.org/officeDocument/2006/relationships/hyperlink" Target="https://rightchoice.wiltshire.gov.uk/Page/8963" TargetMode="External"/><Relationship Id="rId36" Type="http://schemas.openxmlformats.org/officeDocument/2006/relationships/hyperlink" Target="https://www.gov.uk/government/publications/parental-responsibility-measures-for-behaviour-and-attendance" TargetMode="External"/><Relationship Id="rId10" Type="http://schemas.openxmlformats.org/officeDocument/2006/relationships/endnotes" Target="endnotes.xml"/><Relationship Id="rId19" Type="http://schemas.openxmlformats.org/officeDocument/2006/relationships/hyperlink" Target="https://assets.publishing.service.gov.uk/media/65f1b048133c22b8eecd38f7/Working_together_to_improve_school_attendance__applies_from_19_August_2024_.pdf" TargetMode="External"/><Relationship Id="rId31" Type="http://schemas.openxmlformats.org/officeDocument/2006/relationships/hyperlink" Target="https://www.gov.uk/government/publications/supporting-pupils-at-school-with-medical-conditions--3"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ssets.publishing.service.gov.uk/government/uploads/system/uploads/attachment_data/file/1099677/Working_together_to_improve_school_attendance.pdf" TargetMode="External"/><Relationship Id="rId27" Type="http://schemas.openxmlformats.org/officeDocument/2006/relationships/hyperlink" Target="https://www.wiltshire.gov.uk/article/2144/Attendance-and-behaviour" TargetMode="External"/><Relationship Id="rId30" Type="http://schemas.openxmlformats.org/officeDocument/2006/relationships/hyperlink" Target="https://assets.publishing.service.gov.uk/media/65f1b048133c22b8eecd38f7/Working_together_to_improve_school_attendance__applies_from_19_August_2024_.pdf"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80D50AA-9968-4DA8-BCC4-316FD437E1F8}">
    <t:Anchor>
      <t:Comment id="1439032906"/>
    </t:Anchor>
    <t:History>
      <t:Event id="{773BF95A-0A2D-41EE-9498-93E58A341178}" time="2024-07-03T11:31:12.558Z">
        <t:Attribution userId="S::cathryn.poole@excalibur.org.uk::fdd377ff-f097-49b4-8b7b-cc0902532875" userProvider="AD" userName="Cathryn Poole"/>
        <t:Anchor>
          <t:Comment id="1439032906"/>
        </t:Anchor>
        <t:Create/>
      </t:Event>
      <t:Event id="{961E9EB1-6E1C-4FA8-BF7C-9DEDE212EAFA}" time="2024-07-03T11:31:12.558Z">
        <t:Attribution userId="S::cathryn.poole@excalibur.org.uk::fdd377ff-f097-49b4-8b7b-cc0902532875" userProvider="AD" userName="Cathryn Poole"/>
        <t:Anchor>
          <t:Comment id="1439032906"/>
        </t:Anchor>
        <t:Assign userId="S::Felicity.Hawkins@excalibur.org.uk::e8332a27-79d9-40f5-8bab-2eaf0f36677f" userProvider="AD" userName="Felicity Hawkins"/>
      </t:Event>
      <t:Event id="{1D5A7D85-6A28-4DC0-ABE5-498566382C03}" time="2024-07-03T11:31:12.558Z">
        <t:Attribution userId="S::cathryn.poole@excalibur.org.uk::fdd377ff-f097-49b4-8b7b-cc0902532875" userProvider="AD" userName="Cathryn Poole"/>
        <t:Anchor>
          <t:Comment id="1439032906"/>
        </t:Anchor>
        <t:SetTitle title="@Felicity Hawkins we should list suspension and exclusion policy here"/>
      </t:Event>
    </t:History>
  </t:Task>
  <t:Task id="{F922CEBA-AA1D-4316-9537-89EDCFE77436}">
    <t:Anchor>
      <t:Comment id="1134020523"/>
    </t:Anchor>
    <t:History>
      <t:Event id="{E1E4E862-8E7B-4933-88F4-B26D71D60419}" time="2024-07-03T08:24:02.219Z">
        <t:Attribution userId="S::cathryn.poole@excalibur.org.uk::fdd377ff-f097-49b4-8b7b-cc0902532875" userProvider="AD" userName="Cathryn Poole"/>
        <t:Anchor>
          <t:Comment id="1134020523"/>
        </t:Anchor>
        <t:Create/>
      </t:Event>
      <t:Event id="{0647F084-EDF4-4E57-AC08-9CD21739B54D}" time="2024-07-03T08:24:02.219Z">
        <t:Attribution userId="S::cathryn.poole@excalibur.org.uk::fdd377ff-f097-49b4-8b7b-cc0902532875" userProvider="AD" userName="Cathryn Poole"/>
        <t:Anchor>
          <t:Comment id="1134020523"/>
        </t:Anchor>
        <t:Assign userId="S::Felicity.Hawkins@excalibur.org.uk::e8332a27-79d9-40f5-8bab-2eaf0f36677f" userProvider="AD" userName="Felicity Hawkins"/>
      </t:Event>
      <t:Event id="{5FDAB912-98E0-45EA-B5A0-99A8DD4BCED9}" time="2024-07-03T08:24:02.219Z">
        <t:Attribution userId="S::cathryn.poole@excalibur.org.uk::fdd377ff-f097-49b4-8b7b-cc0902532875" userProvider="AD" userName="Cathryn Poole"/>
        <t:Anchor>
          <t:Comment id="1134020523"/>
        </t:Anchor>
        <t:SetTitle title="@Felicity Hawkins I made a small change here"/>
      </t:Event>
    </t:History>
  </t:Task>
  <t:Task id="{CD05A485-CDD5-4A3D-8645-08342C250D48}">
    <t:Anchor>
      <t:Comment id="2129590625"/>
    </t:Anchor>
    <t:History>
      <t:Event id="{126DD13D-1F1F-4773-BC19-50B760A82A21}" time="2024-07-03T08:24:44.064Z">
        <t:Attribution userId="S::cathryn.poole@excalibur.org.uk::fdd377ff-f097-49b4-8b7b-cc0902532875" userProvider="AD" userName="Cathryn Poole"/>
        <t:Anchor>
          <t:Comment id="2129590625"/>
        </t:Anchor>
        <t:Create/>
      </t:Event>
      <t:Event id="{2861DFFC-9F66-442A-A5D4-094948A4A2D7}" time="2024-07-03T08:24:44.064Z">
        <t:Attribution userId="S::cathryn.poole@excalibur.org.uk::fdd377ff-f097-49b4-8b7b-cc0902532875" userProvider="AD" userName="Cathryn Poole"/>
        <t:Anchor>
          <t:Comment id="2129590625"/>
        </t:Anchor>
        <t:Assign userId="S::Felicity.Hawkins@excalibur.org.uk::e8332a27-79d9-40f5-8bab-2eaf0f36677f" userProvider="AD" userName="Felicity Hawkins"/>
      </t:Event>
      <t:Event id="{83C101FA-4D52-4101-954B-AF31173E1DAC}" time="2024-07-03T08:24:44.064Z">
        <t:Attribution userId="S::cathryn.poole@excalibur.org.uk::fdd377ff-f097-49b4-8b7b-cc0902532875" userProvider="AD" userName="Cathryn Poole"/>
        <t:Anchor>
          <t:Comment id="2129590625"/>
        </t:Anchor>
        <t:SetTitle title="@Felicity Hawkins I made a change here"/>
      </t:Event>
    </t:History>
  </t:Task>
  <t:Task id="{42AE7241-E317-4818-A0A3-E96ED43E7CD9}">
    <t:Anchor>
      <t:Comment id="707721680"/>
    </t:Anchor>
    <t:History>
      <t:Event id="{2E7B1F03-1310-41AB-84AD-61901122C0D9}" time="2024-07-03T08:31:11.133Z">
        <t:Attribution userId="S::cathryn.poole@excalibur.org.uk::fdd377ff-f097-49b4-8b7b-cc0902532875" userProvider="AD" userName="Cathryn Poole"/>
        <t:Anchor>
          <t:Comment id="1339604086"/>
        </t:Anchor>
        <t:Create/>
      </t:Event>
      <t:Event id="{A7591F20-1EB2-466F-B18F-9CF74113E5E8}" time="2024-07-03T08:31:11.133Z">
        <t:Attribution userId="S::cathryn.poole@excalibur.org.uk::fdd377ff-f097-49b4-8b7b-cc0902532875" userProvider="AD" userName="Cathryn Poole"/>
        <t:Anchor>
          <t:Comment id="1339604086"/>
        </t:Anchor>
        <t:Assign userId="S::Felicity.Hawkins@excalibur.org.uk::e8332a27-79d9-40f5-8bab-2eaf0f36677f" userProvider="AD" userName="Felicity Hawkins"/>
      </t:Event>
      <t:Event id="{12199FC2-A52F-4EFB-A231-731ED42C52C5}" time="2024-07-03T08:31:11.133Z">
        <t:Attribution userId="S::cathryn.poole@excalibur.org.uk::fdd377ff-f097-49b4-8b7b-cc0902532875" userProvider="AD" userName="Cathryn Poole"/>
        <t:Anchor>
          <t:Comment id="1339604086"/>
        </t:Anchor>
        <t:SetTitle title="@Felicity Hawkins rewritten - can you check please"/>
      </t:Event>
    </t:History>
  </t:Task>
  <t:Task id="{AFFBDC8F-185F-46EA-883C-8D318A35E14B}">
    <t:Anchor>
      <t:Comment id="889220528"/>
    </t:Anchor>
    <t:History>
      <t:Event id="{EAA917EC-8751-4565-B7DC-E9A97714E714}" time="2024-07-03T11:23:20.827Z">
        <t:Attribution userId="S::cathryn.poole@excalibur.org.uk::fdd377ff-f097-49b4-8b7b-cc0902532875" userProvider="AD" userName="Cathryn Poole"/>
        <t:Anchor>
          <t:Comment id="889220528"/>
        </t:Anchor>
        <t:Create/>
      </t:Event>
      <t:Event id="{65A6388D-2CEA-471F-882E-2342E57C11B9}" time="2024-07-03T11:23:20.827Z">
        <t:Attribution userId="S::cathryn.poole@excalibur.org.uk::fdd377ff-f097-49b4-8b7b-cc0902532875" userProvider="AD" userName="Cathryn Poole"/>
        <t:Anchor>
          <t:Comment id="889220528"/>
        </t:Anchor>
        <t:Assign userId="S::Sue.Burns@excalibur.org.uk::ff26c3ab-147c-4e13-8957-37d694600267" userProvider="AD" userName="Sue Burns"/>
      </t:Event>
      <t:Event id="{17BE9D20-83D1-46A1-BBD9-923221AC522E}" time="2024-07-03T11:23:20.827Z">
        <t:Attribution userId="S::cathryn.poole@excalibur.org.uk::fdd377ff-f097-49b4-8b7b-cc0902532875" userProvider="AD" userName="Cathryn Poole"/>
        <t:Anchor>
          <t:Comment id="889220528"/>
        </t:Anchor>
        <t:SetTitle title="@Felicity Hawkins @Sue Burns has amended this section to align with our policy and process on suspensions and exclusions"/>
      </t:Event>
    </t:History>
  </t:Task>
</t:Tasks>
</file>

<file path=word/theme/theme1.xml><?xml version="1.0" encoding="utf-8"?>
<a:theme xmlns:a="http://schemas.openxmlformats.org/drawingml/2006/main" name="Office Theme">
  <a:themeElements>
    <a:clrScheme name="BCC">
      <a:dk1>
        <a:srgbClr val="000000"/>
      </a:dk1>
      <a:lt1>
        <a:sysClr val="window" lastClr="FFFFFF"/>
      </a:lt1>
      <a:dk2>
        <a:srgbClr val="E31837"/>
      </a:dk2>
      <a:lt2>
        <a:srgbClr val="C5CDD5"/>
      </a:lt2>
      <a:accent1>
        <a:srgbClr val="AA1129"/>
      </a:accent1>
      <a:accent2>
        <a:srgbClr val="FFC000"/>
      </a:accent2>
      <a:accent3>
        <a:srgbClr val="92D050"/>
      </a:accent3>
      <a:accent4>
        <a:srgbClr val="00B0F0"/>
      </a:accent4>
      <a:accent5>
        <a:srgbClr val="0070C0"/>
      </a:accent5>
      <a:accent6>
        <a:srgbClr val="7030A0"/>
      </a:accent6>
      <a:hlink>
        <a:srgbClr val="E31837"/>
      </a:hlink>
      <a:folHlink>
        <a:srgbClr val="710B1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9b3c34-2eb5-4fd9-ba3f-a2f85838826c">
      <Terms xmlns="http://schemas.microsoft.com/office/infopath/2007/PartnerControls"/>
    </lcf76f155ced4ddcb4097134ff3c332f>
    <TaxCatchAll xmlns="3ca92f35-0141-4caf-b3bc-6091937876d8" xsi:nil="true"/>
    <d1d0ef6bd12842f7b2704cc2de6af65f xmlns="3ca92f35-0141-4caf-b3bc-6091937876d8">
      <Terms xmlns="http://schemas.microsoft.com/office/infopath/2007/PartnerControls"/>
    </d1d0ef6bd12842f7b2704cc2de6af65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621E95D54C4C47A9805CAAA5F7F304" ma:contentTypeVersion="17" ma:contentTypeDescription="Create a new document." ma:contentTypeScope="" ma:versionID="86785fac07e05b7a7b68fe8811ee921a">
  <xsd:schema xmlns:xsd="http://www.w3.org/2001/XMLSchema" xmlns:xs="http://www.w3.org/2001/XMLSchema" xmlns:p="http://schemas.microsoft.com/office/2006/metadata/properties" xmlns:ns2="3ca92f35-0141-4caf-b3bc-6091937876d8" xmlns:ns3="459b3c34-2eb5-4fd9-ba3f-a2f85838826c" targetNamespace="http://schemas.microsoft.com/office/2006/metadata/properties" ma:root="true" ma:fieldsID="eebbdb15b9c40854bcec04cea8282bb6" ns2:_="" ns3:_="">
    <xsd:import namespace="3ca92f35-0141-4caf-b3bc-6091937876d8"/>
    <xsd:import namespace="459b3c34-2eb5-4fd9-ba3f-a2f85838826c"/>
    <xsd:element name="properties">
      <xsd:complexType>
        <xsd:sequence>
          <xsd:element name="documentManagement">
            <xsd:complexType>
              <xsd:all>
                <xsd:element ref="ns2:d1d0ef6bd12842f7b2704cc2de6af65f" minOccurs="0"/>
                <xsd:element ref="ns2:TaxCatchAll" minOccurs="0"/>
                <xsd:element ref="ns3:lcf76f155ced4ddcb4097134ff3c332f"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92f35-0141-4caf-b3bc-6091937876d8" elementFormDefault="qualified">
    <xsd:import namespace="http://schemas.microsoft.com/office/2006/documentManagement/types"/>
    <xsd:import namespace="http://schemas.microsoft.com/office/infopath/2007/PartnerControls"/>
    <xsd:element name="d1d0ef6bd12842f7b2704cc2de6af65f" ma:index="9" nillable="true" ma:taxonomy="true" ma:internalName="d1d0ef6bd12842f7b2704cc2de6af65f" ma:taxonomyFieldName="Staff_x0020_Category" ma:displayName="Staff Category" ma:fieldId="{d1d0ef6b-d128-42f7-b270-4cc2de6af65f}" ma:sspId="7f1dce15-2e37-4e24-8ab6-ada8c2b8b0d1" ma:termSetId="37c9d4ae-53f9-422e-97dc-527c777db98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64ae9a3-9b22-4b74-bee7-0214d7d72730}" ma:internalName="TaxCatchAll" ma:showField="CatchAllData" ma:web="3ca92f35-0141-4caf-b3bc-6091937876d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9b3c34-2eb5-4fd9-ba3f-a2f85838826c"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f1dce15-2e37-4e24-8ab6-ada8c2b8b0d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A7E81-FBBA-436A-ABCB-0DCDFABB9D32}">
  <ds:schemaRefs>
    <ds:schemaRef ds:uri="http://schemas.openxmlformats.org/officeDocument/2006/bibliography"/>
  </ds:schemaRefs>
</ds:datastoreItem>
</file>

<file path=customXml/itemProps2.xml><?xml version="1.0" encoding="utf-8"?>
<ds:datastoreItem xmlns:ds="http://schemas.openxmlformats.org/officeDocument/2006/customXml" ds:itemID="{B35CAF20-7269-4EBF-B505-FF762E3B4F5D}">
  <ds:schemaRefs>
    <ds:schemaRef ds:uri="http://schemas.microsoft.com/sharepoint/v3/contenttype/forms"/>
  </ds:schemaRefs>
</ds:datastoreItem>
</file>

<file path=customXml/itemProps3.xml><?xml version="1.0" encoding="utf-8"?>
<ds:datastoreItem xmlns:ds="http://schemas.openxmlformats.org/officeDocument/2006/customXml" ds:itemID="{79EE88F5-5D6D-4438-9C7B-028AA7BC79AD}">
  <ds:schemaRefs>
    <ds:schemaRef ds:uri="http://schemas.microsoft.com/office/2006/metadata/properties"/>
    <ds:schemaRef ds:uri="http://schemas.microsoft.com/office/infopath/2007/PartnerControls"/>
    <ds:schemaRef ds:uri="b6563118-523a-4218-a51a-47a6075a22af"/>
    <ds:schemaRef ds:uri="0a8f35be-8580-46e3-a0a5-b863915978d1"/>
  </ds:schemaRefs>
</ds:datastoreItem>
</file>

<file path=customXml/itemProps4.xml><?xml version="1.0" encoding="utf-8"?>
<ds:datastoreItem xmlns:ds="http://schemas.openxmlformats.org/officeDocument/2006/customXml" ds:itemID="{A7664DB4-E741-4E6A-9495-D75038D8295F}"/>
</file>

<file path=docProps/app.xml><?xml version="1.0" encoding="utf-8"?>
<Properties xmlns="http://schemas.openxmlformats.org/officeDocument/2006/extended-properties" xmlns:vt="http://schemas.openxmlformats.org/officeDocument/2006/docPropsVTypes">
  <Template>Normal</Template>
  <TotalTime>191</TotalTime>
  <Pages>28</Pages>
  <Words>8987</Words>
  <Characters>51228</Characters>
  <Application>Microsoft Office Word</Application>
  <DocSecurity>0</DocSecurity>
  <Lines>426</Lines>
  <Paragraphs>120</Paragraphs>
  <ScaleCrop>false</ScaleCrop>
  <Company>Bristol City Council</Company>
  <LinksUpToDate>false</LinksUpToDate>
  <CharactersWithSpaces>60095</CharactersWithSpaces>
  <SharedDoc>false</SharedDoc>
  <HLinks>
    <vt:vector size="450" baseType="variant">
      <vt:variant>
        <vt:i4>3997741</vt:i4>
      </vt:variant>
      <vt:variant>
        <vt:i4>351</vt:i4>
      </vt:variant>
      <vt:variant>
        <vt:i4>0</vt:i4>
      </vt:variant>
      <vt:variant>
        <vt:i4>5</vt:i4>
      </vt:variant>
      <vt:variant>
        <vt:lpwstr>https://www.gov.uk/government/publications/home-to-school-travel-and-transport-guidance</vt:lpwstr>
      </vt:variant>
      <vt:variant>
        <vt:lpwstr/>
      </vt:variant>
      <vt:variant>
        <vt:i4>7209014</vt:i4>
      </vt:variant>
      <vt:variant>
        <vt:i4>348</vt:i4>
      </vt:variant>
      <vt:variant>
        <vt:i4>0</vt:i4>
      </vt:variant>
      <vt:variant>
        <vt:i4>5</vt:i4>
      </vt:variant>
      <vt:variant>
        <vt:lpwstr>https://www.gov.uk/government/publications/school-exclusion</vt:lpwstr>
      </vt:variant>
      <vt:variant>
        <vt:lpwstr/>
      </vt:variant>
      <vt:variant>
        <vt:i4>3080244</vt:i4>
      </vt:variant>
      <vt:variant>
        <vt:i4>345</vt:i4>
      </vt:variant>
      <vt:variant>
        <vt:i4>0</vt:i4>
      </vt:variant>
      <vt:variant>
        <vt:i4>5</vt:i4>
      </vt:variant>
      <vt:variant>
        <vt:lpwstr>https://www.gov.uk/education/school-censuses-and-slasc</vt:lpwstr>
      </vt:variant>
      <vt:variant>
        <vt:lpwstr/>
      </vt:variant>
      <vt:variant>
        <vt:i4>983044</vt:i4>
      </vt:variant>
      <vt:variant>
        <vt:i4>342</vt:i4>
      </vt:variant>
      <vt:variant>
        <vt:i4>0</vt:i4>
      </vt:variant>
      <vt:variant>
        <vt:i4>5</vt:i4>
      </vt:variant>
      <vt:variant>
        <vt:lpwstr>https://www.gov.uk/government/publications/parental-responsibility-measures-for-behaviour-and-attendance</vt:lpwstr>
      </vt:variant>
      <vt:variant>
        <vt:lpwstr/>
      </vt:variant>
      <vt:variant>
        <vt:i4>5898255</vt:i4>
      </vt:variant>
      <vt:variant>
        <vt:i4>339</vt:i4>
      </vt:variant>
      <vt:variant>
        <vt:i4>0</vt:i4>
      </vt:variant>
      <vt:variant>
        <vt:i4>5</vt:i4>
      </vt:variant>
      <vt:variant>
        <vt:lpwstr>https://www.gov.uk/government/publications/keeping-children-safe-in-education--2</vt:lpwstr>
      </vt:variant>
      <vt:variant>
        <vt:lpwstr/>
      </vt:variant>
      <vt:variant>
        <vt:i4>3735637</vt:i4>
      </vt:variant>
      <vt:variant>
        <vt:i4>336</vt:i4>
      </vt:variant>
      <vt:variant>
        <vt:i4>0</vt:i4>
      </vt:variant>
      <vt:variant>
        <vt:i4>5</vt:i4>
      </vt:variant>
      <vt:variant>
        <vt:lpwstr>https://assets.publishing.service.gov.uk/media/657995f0254aaa000d050bff/Arranging_education_for_children_who_cannot_attend_school_because_of_health_needs.pdf</vt:lpwstr>
      </vt:variant>
      <vt:variant>
        <vt:lpwstr/>
      </vt:variant>
      <vt:variant>
        <vt:i4>6815779</vt:i4>
      </vt:variant>
      <vt:variant>
        <vt:i4>333</vt:i4>
      </vt:variant>
      <vt:variant>
        <vt:i4>0</vt:i4>
      </vt:variant>
      <vt:variant>
        <vt:i4>5</vt:i4>
      </vt:variant>
      <vt:variant>
        <vt:lpwstr>https://www.gov.uk/government/publications/mental-health-issues-affecting-a-pupils-attendance-guidance-for-schools</vt:lpwstr>
      </vt:variant>
      <vt:variant>
        <vt:lpwstr/>
      </vt:variant>
      <vt:variant>
        <vt:i4>917574</vt:i4>
      </vt:variant>
      <vt:variant>
        <vt:i4>330</vt:i4>
      </vt:variant>
      <vt:variant>
        <vt:i4>0</vt:i4>
      </vt:variant>
      <vt:variant>
        <vt:i4>5</vt:i4>
      </vt:variant>
      <vt:variant>
        <vt:lpwstr>https://www.gov.uk/government/publications/education-for-children-with-health-needs-who-cannot-attend-school</vt:lpwstr>
      </vt:variant>
      <vt:variant>
        <vt:lpwstr/>
      </vt:variant>
      <vt:variant>
        <vt:i4>458768</vt:i4>
      </vt:variant>
      <vt:variant>
        <vt:i4>327</vt:i4>
      </vt:variant>
      <vt:variant>
        <vt:i4>0</vt:i4>
      </vt:variant>
      <vt:variant>
        <vt:i4>5</vt:i4>
      </vt:variant>
      <vt:variant>
        <vt:lpwstr>https://www.gov.uk/government/publications/supporting-pupils-at-school-with-medical-conditions--3</vt:lpwstr>
      </vt:variant>
      <vt:variant>
        <vt:lpwstr/>
      </vt:variant>
      <vt:variant>
        <vt:i4>7143549</vt:i4>
      </vt:variant>
      <vt:variant>
        <vt:i4>324</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3932197</vt:i4>
      </vt:variant>
      <vt:variant>
        <vt:i4>321</vt:i4>
      </vt:variant>
      <vt:variant>
        <vt:i4>0</vt:i4>
      </vt:variant>
      <vt:variant>
        <vt:i4>5</vt:i4>
      </vt:variant>
      <vt:variant>
        <vt:lpwstr>https://www.westberkseducation.co.uk/Page/32219</vt:lpwstr>
      </vt:variant>
      <vt:variant>
        <vt:lpwstr/>
      </vt:variant>
      <vt:variant>
        <vt:i4>262245</vt:i4>
      </vt:variant>
      <vt:variant>
        <vt:i4>318</vt:i4>
      </vt:variant>
      <vt:variant>
        <vt:i4>0</vt:i4>
      </vt:variant>
      <vt:variant>
        <vt:i4>5</vt:i4>
      </vt:variant>
      <vt:variant>
        <vt:lpwstr>mailto:pupilmove@Wiltshire.gov.uk</vt:lpwstr>
      </vt:variant>
      <vt:variant>
        <vt:lpwstr/>
      </vt:variant>
      <vt:variant>
        <vt:i4>6291552</vt:i4>
      </vt:variant>
      <vt:variant>
        <vt:i4>315</vt:i4>
      </vt:variant>
      <vt:variant>
        <vt:i4>0</vt:i4>
      </vt:variant>
      <vt:variant>
        <vt:i4>5</vt:i4>
      </vt:variant>
      <vt:variant>
        <vt:lpwstr>https://rightchoice.wiltshire.gov.uk/Page/8963</vt:lpwstr>
      </vt:variant>
      <vt:variant>
        <vt:lpwstr/>
      </vt:variant>
      <vt:variant>
        <vt:i4>4718704</vt:i4>
      </vt:variant>
      <vt:variant>
        <vt:i4>312</vt:i4>
      </vt:variant>
      <vt:variant>
        <vt:i4>0</vt:i4>
      </vt:variant>
      <vt:variant>
        <vt:i4>5</vt:i4>
      </vt:variant>
      <vt:variant>
        <vt:lpwstr>https://www.swindon.gov.uk/info/20050/educational_support/131/educational_welfare_services/2</vt:lpwstr>
      </vt:variant>
      <vt:variant>
        <vt:lpwstr>:~:text=Educational%20welfare%20services,-Educational%20welfare%20services&amp;text=All%20schools%20are%20required%20to,first%20instance%20on%2001793%20436699.</vt:lpwstr>
      </vt:variant>
      <vt:variant>
        <vt:i4>5177383</vt:i4>
      </vt:variant>
      <vt:variant>
        <vt:i4>309</vt:i4>
      </vt:variant>
      <vt:variant>
        <vt:i4>0</vt:i4>
      </vt:variant>
      <vt:variant>
        <vt:i4>5</vt:i4>
      </vt:variant>
      <vt:variant>
        <vt:lpwstr>mailto:childrenmissingeducation@bristol.gov.uk</vt:lpwstr>
      </vt:variant>
      <vt:variant>
        <vt:lpwstr/>
      </vt:variant>
      <vt:variant>
        <vt:i4>6619242</vt:i4>
      </vt:variant>
      <vt:variant>
        <vt:i4>306</vt:i4>
      </vt:variant>
      <vt:variant>
        <vt:i4>0</vt:i4>
      </vt:variant>
      <vt:variant>
        <vt:i4>5</vt:i4>
      </vt:variant>
      <vt:variant>
        <vt:lpwstr>https://www.bristol.gov.uk/schools-learning-early-years/children-missing-education-cme</vt:lpwstr>
      </vt:variant>
      <vt:variant>
        <vt:lpwstr/>
      </vt:variant>
      <vt:variant>
        <vt:i4>3932197</vt:i4>
      </vt:variant>
      <vt:variant>
        <vt:i4>303</vt:i4>
      </vt:variant>
      <vt:variant>
        <vt:i4>0</vt:i4>
      </vt:variant>
      <vt:variant>
        <vt:i4>5</vt:i4>
      </vt:variant>
      <vt:variant>
        <vt:lpwstr>https://www.westberkseducation.co.uk/Page/32217</vt:lpwstr>
      </vt:variant>
      <vt:variant>
        <vt:lpwstr/>
      </vt:variant>
      <vt:variant>
        <vt:i4>2555913</vt:i4>
      </vt:variant>
      <vt:variant>
        <vt:i4>300</vt:i4>
      </vt:variant>
      <vt:variant>
        <vt:i4>0</vt:i4>
      </vt:variant>
      <vt:variant>
        <vt:i4>5</vt:i4>
      </vt:variant>
      <vt:variant>
        <vt:lpwstr>https://www.swindon.gov.uk/downloads/download/1327/education_welfare_services_penalty_notice_code_of_conduct</vt:lpwstr>
      </vt:variant>
      <vt:variant>
        <vt:lpwstr/>
      </vt:variant>
      <vt:variant>
        <vt:i4>7012413</vt:i4>
      </vt:variant>
      <vt:variant>
        <vt:i4>297</vt:i4>
      </vt:variant>
      <vt:variant>
        <vt:i4>0</vt:i4>
      </vt:variant>
      <vt:variant>
        <vt:i4>5</vt:i4>
      </vt:variant>
      <vt:variant>
        <vt:lpwstr>https://www.wiltshire.gov.uk/article/2144/Attendance-and-behaviour</vt:lpwstr>
      </vt:variant>
      <vt:variant>
        <vt:lpwstr/>
      </vt:variant>
      <vt:variant>
        <vt:i4>6094917</vt:i4>
      </vt:variant>
      <vt:variant>
        <vt:i4>294</vt:i4>
      </vt:variant>
      <vt:variant>
        <vt:i4>0</vt:i4>
      </vt:variant>
      <vt:variant>
        <vt:i4>5</vt:i4>
      </vt:variant>
      <vt:variant>
        <vt:lpwstr>https://www.bristol.gov.uk/schools-learning-early-years/education-welfare</vt:lpwstr>
      </vt:variant>
      <vt:variant>
        <vt:lpwstr/>
      </vt:variant>
      <vt:variant>
        <vt:i4>983044</vt:i4>
      </vt:variant>
      <vt:variant>
        <vt:i4>291</vt:i4>
      </vt:variant>
      <vt:variant>
        <vt:i4>0</vt:i4>
      </vt:variant>
      <vt:variant>
        <vt:i4>5</vt:i4>
      </vt:variant>
      <vt:variant>
        <vt:lpwstr>https://www.gov.uk/government/publications/parental-responsibility-measures-for-behaviour-and-attendance</vt:lpwstr>
      </vt:variant>
      <vt:variant>
        <vt:lpwstr/>
      </vt:variant>
      <vt:variant>
        <vt:i4>7209014</vt:i4>
      </vt:variant>
      <vt:variant>
        <vt:i4>288</vt:i4>
      </vt:variant>
      <vt:variant>
        <vt:i4>0</vt:i4>
      </vt:variant>
      <vt:variant>
        <vt:i4>5</vt:i4>
      </vt:variant>
      <vt:variant>
        <vt:lpwstr>https://www.gov.uk/government/publications/school-exclusion</vt:lpwstr>
      </vt:variant>
      <vt:variant>
        <vt:lpwstr/>
      </vt:variant>
      <vt:variant>
        <vt:i4>7143549</vt:i4>
      </vt:variant>
      <vt:variant>
        <vt:i4>285</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7143549</vt:i4>
      </vt:variant>
      <vt:variant>
        <vt:i4>282</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5636115</vt:i4>
      </vt:variant>
      <vt:variant>
        <vt:i4>279</vt:i4>
      </vt:variant>
      <vt:variant>
        <vt:i4>0</vt:i4>
      </vt:variant>
      <vt:variant>
        <vt:i4>5</vt:i4>
      </vt:variant>
      <vt:variant>
        <vt:lpwstr>https://assets.publishing.service.gov.uk/government/uploads/system/uploads/attachment_data/file/1099677/Working_together_to_improve_school_attendance.pdf</vt:lpwstr>
      </vt:variant>
      <vt:variant>
        <vt:lpwstr/>
      </vt:variant>
      <vt:variant>
        <vt:i4>7536759</vt:i4>
      </vt:variant>
      <vt:variant>
        <vt:i4>276</vt:i4>
      </vt:variant>
      <vt:variant>
        <vt:i4>0</vt:i4>
      </vt:variant>
      <vt:variant>
        <vt:i4>5</vt:i4>
      </vt:variant>
      <vt:variant>
        <vt:lpwstr>https://www.gov.uk/guidance/complete-the-school-census</vt:lpwstr>
      </vt:variant>
      <vt:variant>
        <vt:lpwstr/>
      </vt:variant>
      <vt:variant>
        <vt:i4>6422607</vt:i4>
      </vt:variant>
      <vt:variant>
        <vt:i4>273</vt:i4>
      </vt:variant>
      <vt:variant>
        <vt:i4>0</vt:i4>
      </vt:variant>
      <vt:variant>
        <vt:i4>5</vt:i4>
      </vt:variant>
      <vt:variant>
        <vt:lpwstr>https://assets.publishing.service.gov.uk/government/uploads/system/uploads/attachment_data/file/581539/School_attendance_parental_responsibility_measures_statutory_guidance.pdf</vt:lpwstr>
      </vt:variant>
      <vt:variant>
        <vt:lpwstr/>
      </vt:variant>
      <vt:variant>
        <vt:i4>7143549</vt:i4>
      </vt:variant>
      <vt:variant>
        <vt:i4>270</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5898255</vt:i4>
      </vt:variant>
      <vt:variant>
        <vt:i4>267</vt:i4>
      </vt:variant>
      <vt:variant>
        <vt:i4>0</vt:i4>
      </vt:variant>
      <vt:variant>
        <vt:i4>5</vt:i4>
      </vt:variant>
      <vt:variant>
        <vt:lpwstr>https://www.gov.uk/government/publications/keeping-children-safe-in-education--2</vt:lpwstr>
      </vt:variant>
      <vt:variant>
        <vt:lpwstr/>
      </vt:variant>
      <vt:variant>
        <vt:i4>6815779</vt:i4>
      </vt:variant>
      <vt:variant>
        <vt:i4>264</vt:i4>
      </vt:variant>
      <vt:variant>
        <vt:i4>0</vt:i4>
      </vt:variant>
      <vt:variant>
        <vt:i4>5</vt:i4>
      </vt:variant>
      <vt:variant>
        <vt:lpwstr>https://www.gov.uk/government/publications/mental-health-issues-affecting-a-pupils-attendance-guidance-for-schools</vt:lpwstr>
      </vt:variant>
      <vt:variant>
        <vt:lpwstr/>
      </vt:variant>
      <vt:variant>
        <vt:i4>917574</vt:i4>
      </vt:variant>
      <vt:variant>
        <vt:i4>261</vt:i4>
      </vt:variant>
      <vt:variant>
        <vt:i4>0</vt:i4>
      </vt:variant>
      <vt:variant>
        <vt:i4>5</vt:i4>
      </vt:variant>
      <vt:variant>
        <vt:lpwstr>https://www.gov.uk/government/publications/education-for-children-with-health-needs-who-cannot-attend-school</vt:lpwstr>
      </vt:variant>
      <vt:variant>
        <vt:lpwstr/>
      </vt:variant>
      <vt:variant>
        <vt:i4>458768</vt:i4>
      </vt:variant>
      <vt:variant>
        <vt:i4>258</vt:i4>
      </vt:variant>
      <vt:variant>
        <vt:i4>0</vt:i4>
      </vt:variant>
      <vt:variant>
        <vt:i4>5</vt:i4>
      </vt:variant>
      <vt:variant>
        <vt:lpwstr>https://www.gov.uk/government/publications/supporting-pupils-at-school-with-medical-conditions--3</vt:lpwstr>
      </vt:variant>
      <vt:variant>
        <vt:lpwstr/>
      </vt:variant>
      <vt:variant>
        <vt:i4>1114162</vt:i4>
      </vt:variant>
      <vt:variant>
        <vt:i4>251</vt:i4>
      </vt:variant>
      <vt:variant>
        <vt:i4>0</vt:i4>
      </vt:variant>
      <vt:variant>
        <vt:i4>5</vt:i4>
      </vt:variant>
      <vt:variant>
        <vt:lpwstr/>
      </vt:variant>
      <vt:variant>
        <vt:lpwstr>_Toc202868466</vt:lpwstr>
      </vt:variant>
      <vt:variant>
        <vt:i4>1114162</vt:i4>
      </vt:variant>
      <vt:variant>
        <vt:i4>245</vt:i4>
      </vt:variant>
      <vt:variant>
        <vt:i4>0</vt:i4>
      </vt:variant>
      <vt:variant>
        <vt:i4>5</vt:i4>
      </vt:variant>
      <vt:variant>
        <vt:lpwstr/>
      </vt:variant>
      <vt:variant>
        <vt:lpwstr>_Toc202868465</vt:lpwstr>
      </vt:variant>
      <vt:variant>
        <vt:i4>1114162</vt:i4>
      </vt:variant>
      <vt:variant>
        <vt:i4>239</vt:i4>
      </vt:variant>
      <vt:variant>
        <vt:i4>0</vt:i4>
      </vt:variant>
      <vt:variant>
        <vt:i4>5</vt:i4>
      </vt:variant>
      <vt:variant>
        <vt:lpwstr/>
      </vt:variant>
      <vt:variant>
        <vt:lpwstr>_Toc202868464</vt:lpwstr>
      </vt:variant>
      <vt:variant>
        <vt:i4>1114162</vt:i4>
      </vt:variant>
      <vt:variant>
        <vt:i4>233</vt:i4>
      </vt:variant>
      <vt:variant>
        <vt:i4>0</vt:i4>
      </vt:variant>
      <vt:variant>
        <vt:i4>5</vt:i4>
      </vt:variant>
      <vt:variant>
        <vt:lpwstr/>
      </vt:variant>
      <vt:variant>
        <vt:lpwstr>_Toc202868463</vt:lpwstr>
      </vt:variant>
      <vt:variant>
        <vt:i4>1114162</vt:i4>
      </vt:variant>
      <vt:variant>
        <vt:i4>227</vt:i4>
      </vt:variant>
      <vt:variant>
        <vt:i4>0</vt:i4>
      </vt:variant>
      <vt:variant>
        <vt:i4>5</vt:i4>
      </vt:variant>
      <vt:variant>
        <vt:lpwstr/>
      </vt:variant>
      <vt:variant>
        <vt:lpwstr>_Toc202868462</vt:lpwstr>
      </vt:variant>
      <vt:variant>
        <vt:i4>1114162</vt:i4>
      </vt:variant>
      <vt:variant>
        <vt:i4>221</vt:i4>
      </vt:variant>
      <vt:variant>
        <vt:i4>0</vt:i4>
      </vt:variant>
      <vt:variant>
        <vt:i4>5</vt:i4>
      </vt:variant>
      <vt:variant>
        <vt:lpwstr/>
      </vt:variant>
      <vt:variant>
        <vt:lpwstr>_Toc202868461</vt:lpwstr>
      </vt:variant>
      <vt:variant>
        <vt:i4>1114162</vt:i4>
      </vt:variant>
      <vt:variant>
        <vt:i4>215</vt:i4>
      </vt:variant>
      <vt:variant>
        <vt:i4>0</vt:i4>
      </vt:variant>
      <vt:variant>
        <vt:i4>5</vt:i4>
      </vt:variant>
      <vt:variant>
        <vt:lpwstr/>
      </vt:variant>
      <vt:variant>
        <vt:lpwstr>_Toc202868460</vt:lpwstr>
      </vt:variant>
      <vt:variant>
        <vt:i4>1179698</vt:i4>
      </vt:variant>
      <vt:variant>
        <vt:i4>209</vt:i4>
      </vt:variant>
      <vt:variant>
        <vt:i4>0</vt:i4>
      </vt:variant>
      <vt:variant>
        <vt:i4>5</vt:i4>
      </vt:variant>
      <vt:variant>
        <vt:lpwstr/>
      </vt:variant>
      <vt:variant>
        <vt:lpwstr>_Toc202868459</vt:lpwstr>
      </vt:variant>
      <vt:variant>
        <vt:i4>1179698</vt:i4>
      </vt:variant>
      <vt:variant>
        <vt:i4>203</vt:i4>
      </vt:variant>
      <vt:variant>
        <vt:i4>0</vt:i4>
      </vt:variant>
      <vt:variant>
        <vt:i4>5</vt:i4>
      </vt:variant>
      <vt:variant>
        <vt:lpwstr/>
      </vt:variant>
      <vt:variant>
        <vt:lpwstr>_Toc202868458</vt:lpwstr>
      </vt:variant>
      <vt:variant>
        <vt:i4>1179698</vt:i4>
      </vt:variant>
      <vt:variant>
        <vt:i4>197</vt:i4>
      </vt:variant>
      <vt:variant>
        <vt:i4>0</vt:i4>
      </vt:variant>
      <vt:variant>
        <vt:i4>5</vt:i4>
      </vt:variant>
      <vt:variant>
        <vt:lpwstr/>
      </vt:variant>
      <vt:variant>
        <vt:lpwstr>_Toc202868457</vt:lpwstr>
      </vt:variant>
      <vt:variant>
        <vt:i4>1179698</vt:i4>
      </vt:variant>
      <vt:variant>
        <vt:i4>191</vt:i4>
      </vt:variant>
      <vt:variant>
        <vt:i4>0</vt:i4>
      </vt:variant>
      <vt:variant>
        <vt:i4>5</vt:i4>
      </vt:variant>
      <vt:variant>
        <vt:lpwstr/>
      </vt:variant>
      <vt:variant>
        <vt:lpwstr>_Toc202868456</vt:lpwstr>
      </vt:variant>
      <vt:variant>
        <vt:i4>1179698</vt:i4>
      </vt:variant>
      <vt:variant>
        <vt:i4>185</vt:i4>
      </vt:variant>
      <vt:variant>
        <vt:i4>0</vt:i4>
      </vt:variant>
      <vt:variant>
        <vt:i4>5</vt:i4>
      </vt:variant>
      <vt:variant>
        <vt:lpwstr/>
      </vt:variant>
      <vt:variant>
        <vt:lpwstr>_Toc202868455</vt:lpwstr>
      </vt:variant>
      <vt:variant>
        <vt:i4>1179698</vt:i4>
      </vt:variant>
      <vt:variant>
        <vt:i4>179</vt:i4>
      </vt:variant>
      <vt:variant>
        <vt:i4>0</vt:i4>
      </vt:variant>
      <vt:variant>
        <vt:i4>5</vt:i4>
      </vt:variant>
      <vt:variant>
        <vt:lpwstr/>
      </vt:variant>
      <vt:variant>
        <vt:lpwstr>_Toc202868454</vt:lpwstr>
      </vt:variant>
      <vt:variant>
        <vt:i4>1179698</vt:i4>
      </vt:variant>
      <vt:variant>
        <vt:i4>173</vt:i4>
      </vt:variant>
      <vt:variant>
        <vt:i4>0</vt:i4>
      </vt:variant>
      <vt:variant>
        <vt:i4>5</vt:i4>
      </vt:variant>
      <vt:variant>
        <vt:lpwstr/>
      </vt:variant>
      <vt:variant>
        <vt:lpwstr>_Toc202868453</vt:lpwstr>
      </vt:variant>
      <vt:variant>
        <vt:i4>1179698</vt:i4>
      </vt:variant>
      <vt:variant>
        <vt:i4>167</vt:i4>
      </vt:variant>
      <vt:variant>
        <vt:i4>0</vt:i4>
      </vt:variant>
      <vt:variant>
        <vt:i4>5</vt:i4>
      </vt:variant>
      <vt:variant>
        <vt:lpwstr/>
      </vt:variant>
      <vt:variant>
        <vt:lpwstr>_Toc202868452</vt:lpwstr>
      </vt:variant>
      <vt:variant>
        <vt:i4>1179698</vt:i4>
      </vt:variant>
      <vt:variant>
        <vt:i4>161</vt:i4>
      </vt:variant>
      <vt:variant>
        <vt:i4>0</vt:i4>
      </vt:variant>
      <vt:variant>
        <vt:i4>5</vt:i4>
      </vt:variant>
      <vt:variant>
        <vt:lpwstr/>
      </vt:variant>
      <vt:variant>
        <vt:lpwstr>_Toc202868451</vt:lpwstr>
      </vt:variant>
      <vt:variant>
        <vt:i4>1179698</vt:i4>
      </vt:variant>
      <vt:variant>
        <vt:i4>155</vt:i4>
      </vt:variant>
      <vt:variant>
        <vt:i4>0</vt:i4>
      </vt:variant>
      <vt:variant>
        <vt:i4>5</vt:i4>
      </vt:variant>
      <vt:variant>
        <vt:lpwstr/>
      </vt:variant>
      <vt:variant>
        <vt:lpwstr>_Toc202868450</vt:lpwstr>
      </vt:variant>
      <vt:variant>
        <vt:i4>1245234</vt:i4>
      </vt:variant>
      <vt:variant>
        <vt:i4>149</vt:i4>
      </vt:variant>
      <vt:variant>
        <vt:i4>0</vt:i4>
      </vt:variant>
      <vt:variant>
        <vt:i4>5</vt:i4>
      </vt:variant>
      <vt:variant>
        <vt:lpwstr/>
      </vt:variant>
      <vt:variant>
        <vt:lpwstr>_Toc202868449</vt:lpwstr>
      </vt:variant>
      <vt:variant>
        <vt:i4>1245234</vt:i4>
      </vt:variant>
      <vt:variant>
        <vt:i4>146</vt:i4>
      </vt:variant>
      <vt:variant>
        <vt:i4>0</vt:i4>
      </vt:variant>
      <vt:variant>
        <vt:i4>5</vt:i4>
      </vt:variant>
      <vt:variant>
        <vt:lpwstr/>
      </vt:variant>
      <vt:variant>
        <vt:lpwstr>_Toc202868448</vt:lpwstr>
      </vt:variant>
      <vt:variant>
        <vt:i4>1245234</vt:i4>
      </vt:variant>
      <vt:variant>
        <vt:i4>140</vt:i4>
      </vt:variant>
      <vt:variant>
        <vt:i4>0</vt:i4>
      </vt:variant>
      <vt:variant>
        <vt:i4>5</vt:i4>
      </vt:variant>
      <vt:variant>
        <vt:lpwstr/>
      </vt:variant>
      <vt:variant>
        <vt:lpwstr>_Toc202868447</vt:lpwstr>
      </vt:variant>
      <vt:variant>
        <vt:i4>1245234</vt:i4>
      </vt:variant>
      <vt:variant>
        <vt:i4>134</vt:i4>
      </vt:variant>
      <vt:variant>
        <vt:i4>0</vt:i4>
      </vt:variant>
      <vt:variant>
        <vt:i4>5</vt:i4>
      </vt:variant>
      <vt:variant>
        <vt:lpwstr/>
      </vt:variant>
      <vt:variant>
        <vt:lpwstr>_Toc202868446</vt:lpwstr>
      </vt:variant>
      <vt:variant>
        <vt:i4>1245234</vt:i4>
      </vt:variant>
      <vt:variant>
        <vt:i4>128</vt:i4>
      </vt:variant>
      <vt:variant>
        <vt:i4>0</vt:i4>
      </vt:variant>
      <vt:variant>
        <vt:i4>5</vt:i4>
      </vt:variant>
      <vt:variant>
        <vt:lpwstr/>
      </vt:variant>
      <vt:variant>
        <vt:lpwstr>_Toc202868445</vt:lpwstr>
      </vt:variant>
      <vt:variant>
        <vt:i4>1245234</vt:i4>
      </vt:variant>
      <vt:variant>
        <vt:i4>122</vt:i4>
      </vt:variant>
      <vt:variant>
        <vt:i4>0</vt:i4>
      </vt:variant>
      <vt:variant>
        <vt:i4>5</vt:i4>
      </vt:variant>
      <vt:variant>
        <vt:lpwstr/>
      </vt:variant>
      <vt:variant>
        <vt:lpwstr>_Toc202868444</vt:lpwstr>
      </vt:variant>
      <vt:variant>
        <vt:i4>1245234</vt:i4>
      </vt:variant>
      <vt:variant>
        <vt:i4>116</vt:i4>
      </vt:variant>
      <vt:variant>
        <vt:i4>0</vt:i4>
      </vt:variant>
      <vt:variant>
        <vt:i4>5</vt:i4>
      </vt:variant>
      <vt:variant>
        <vt:lpwstr/>
      </vt:variant>
      <vt:variant>
        <vt:lpwstr>_Toc202868443</vt:lpwstr>
      </vt:variant>
      <vt:variant>
        <vt:i4>1245234</vt:i4>
      </vt:variant>
      <vt:variant>
        <vt:i4>110</vt:i4>
      </vt:variant>
      <vt:variant>
        <vt:i4>0</vt:i4>
      </vt:variant>
      <vt:variant>
        <vt:i4>5</vt:i4>
      </vt:variant>
      <vt:variant>
        <vt:lpwstr/>
      </vt:variant>
      <vt:variant>
        <vt:lpwstr>_Toc202868442</vt:lpwstr>
      </vt:variant>
      <vt:variant>
        <vt:i4>1245234</vt:i4>
      </vt:variant>
      <vt:variant>
        <vt:i4>104</vt:i4>
      </vt:variant>
      <vt:variant>
        <vt:i4>0</vt:i4>
      </vt:variant>
      <vt:variant>
        <vt:i4>5</vt:i4>
      </vt:variant>
      <vt:variant>
        <vt:lpwstr/>
      </vt:variant>
      <vt:variant>
        <vt:lpwstr>_Toc202868441</vt:lpwstr>
      </vt:variant>
      <vt:variant>
        <vt:i4>1245234</vt:i4>
      </vt:variant>
      <vt:variant>
        <vt:i4>98</vt:i4>
      </vt:variant>
      <vt:variant>
        <vt:i4>0</vt:i4>
      </vt:variant>
      <vt:variant>
        <vt:i4>5</vt:i4>
      </vt:variant>
      <vt:variant>
        <vt:lpwstr/>
      </vt:variant>
      <vt:variant>
        <vt:lpwstr>_Toc202868440</vt:lpwstr>
      </vt:variant>
      <vt:variant>
        <vt:i4>1310770</vt:i4>
      </vt:variant>
      <vt:variant>
        <vt:i4>92</vt:i4>
      </vt:variant>
      <vt:variant>
        <vt:i4>0</vt:i4>
      </vt:variant>
      <vt:variant>
        <vt:i4>5</vt:i4>
      </vt:variant>
      <vt:variant>
        <vt:lpwstr/>
      </vt:variant>
      <vt:variant>
        <vt:lpwstr>_Toc202868439</vt:lpwstr>
      </vt:variant>
      <vt:variant>
        <vt:i4>1310770</vt:i4>
      </vt:variant>
      <vt:variant>
        <vt:i4>86</vt:i4>
      </vt:variant>
      <vt:variant>
        <vt:i4>0</vt:i4>
      </vt:variant>
      <vt:variant>
        <vt:i4>5</vt:i4>
      </vt:variant>
      <vt:variant>
        <vt:lpwstr/>
      </vt:variant>
      <vt:variant>
        <vt:lpwstr>_Toc202868438</vt:lpwstr>
      </vt:variant>
      <vt:variant>
        <vt:i4>1310770</vt:i4>
      </vt:variant>
      <vt:variant>
        <vt:i4>80</vt:i4>
      </vt:variant>
      <vt:variant>
        <vt:i4>0</vt:i4>
      </vt:variant>
      <vt:variant>
        <vt:i4>5</vt:i4>
      </vt:variant>
      <vt:variant>
        <vt:lpwstr/>
      </vt:variant>
      <vt:variant>
        <vt:lpwstr>_Toc202868437</vt:lpwstr>
      </vt:variant>
      <vt:variant>
        <vt:i4>1310770</vt:i4>
      </vt:variant>
      <vt:variant>
        <vt:i4>74</vt:i4>
      </vt:variant>
      <vt:variant>
        <vt:i4>0</vt:i4>
      </vt:variant>
      <vt:variant>
        <vt:i4>5</vt:i4>
      </vt:variant>
      <vt:variant>
        <vt:lpwstr/>
      </vt:variant>
      <vt:variant>
        <vt:lpwstr>_Toc202868436</vt:lpwstr>
      </vt:variant>
      <vt:variant>
        <vt:i4>1310770</vt:i4>
      </vt:variant>
      <vt:variant>
        <vt:i4>68</vt:i4>
      </vt:variant>
      <vt:variant>
        <vt:i4>0</vt:i4>
      </vt:variant>
      <vt:variant>
        <vt:i4>5</vt:i4>
      </vt:variant>
      <vt:variant>
        <vt:lpwstr/>
      </vt:variant>
      <vt:variant>
        <vt:lpwstr>_Toc202868435</vt:lpwstr>
      </vt:variant>
      <vt:variant>
        <vt:i4>1310770</vt:i4>
      </vt:variant>
      <vt:variant>
        <vt:i4>62</vt:i4>
      </vt:variant>
      <vt:variant>
        <vt:i4>0</vt:i4>
      </vt:variant>
      <vt:variant>
        <vt:i4>5</vt:i4>
      </vt:variant>
      <vt:variant>
        <vt:lpwstr/>
      </vt:variant>
      <vt:variant>
        <vt:lpwstr>_Toc202868434</vt:lpwstr>
      </vt:variant>
      <vt:variant>
        <vt:i4>1310770</vt:i4>
      </vt:variant>
      <vt:variant>
        <vt:i4>56</vt:i4>
      </vt:variant>
      <vt:variant>
        <vt:i4>0</vt:i4>
      </vt:variant>
      <vt:variant>
        <vt:i4>5</vt:i4>
      </vt:variant>
      <vt:variant>
        <vt:lpwstr/>
      </vt:variant>
      <vt:variant>
        <vt:lpwstr>_Toc202868433</vt:lpwstr>
      </vt:variant>
      <vt:variant>
        <vt:i4>1310770</vt:i4>
      </vt:variant>
      <vt:variant>
        <vt:i4>50</vt:i4>
      </vt:variant>
      <vt:variant>
        <vt:i4>0</vt:i4>
      </vt:variant>
      <vt:variant>
        <vt:i4>5</vt:i4>
      </vt:variant>
      <vt:variant>
        <vt:lpwstr/>
      </vt:variant>
      <vt:variant>
        <vt:lpwstr>_Toc202868432</vt:lpwstr>
      </vt:variant>
      <vt:variant>
        <vt:i4>1310770</vt:i4>
      </vt:variant>
      <vt:variant>
        <vt:i4>44</vt:i4>
      </vt:variant>
      <vt:variant>
        <vt:i4>0</vt:i4>
      </vt:variant>
      <vt:variant>
        <vt:i4>5</vt:i4>
      </vt:variant>
      <vt:variant>
        <vt:lpwstr/>
      </vt:variant>
      <vt:variant>
        <vt:lpwstr>_Toc202868431</vt:lpwstr>
      </vt:variant>
      <vt:variant>
        <vt:i4>1310770</vt:i4>
      </vt:variant>
      <vt:variant>
        <vt:i4>38</vt:i4>
      </vt:variant>
      <vt:variant>
        <vt:i4>0</vt:i4>
      </vt:variant>
      <vt:variant>
        <vt:i4>5</vt:i4>
      </vt:variant>
      <vt:variant>
        <vt:lpwstr/>
      </vt:variant>
      <vt:variant>
        <vt:lpwstr>_Toc202868430</vt:lpwstr>
      </vt:variant>
      <vt:variant>
        <vt:i4>1376306</vt:i4>
      </vt:variant>
      <vt:variant>
        <vt:i4>32</vt:i4>
      </vt:variant>
      <vt:variant>
        <vt:i4>0</vt:i4>
      </vt:variant>
      <vt:variant>
        <vt:i4>5</vt:i4>
      </vt:variant>
      <vt:variant>
        <vt:lpwstr/>
      </vt:variant>
      <vt:variant>
        <vt:lpwstr>_Toc202868429</vt:lpwstr>
      </vt:variant>
      <vt:variant>
        <vt:i4>1376306</vt:i4>
      </vt:variant>
      <vt:variant>
        <vt:i4>26</vt:i4>
      </vt:variant>
      <vt:variant>
        <vt:i4>0</vt:i4>
      </vt:variant>
      <vt:variant>
        <vt:i4>5</vt:i4>
      </vt:variant>
      <vt:variant>
        <vt:lpwstr/>
      </vt:variant>
      <vt:variant>
        <vt:lpwstr>_Toc202868428</vt:lpwstr>
      </vt:variant>
      <vt:variant>
        <vt:i4>1376306</vt:i4>
      </vt:variant>
      <vt:variant>
        <vt:i4>20</vt:i4>
      </vt:variant>
      <vt:variant>
        <vt:i4>0</vt:i4>
      </vt:variant>
      <vt:variant>
        <vt:i4>5</vt:i4>
      </vt:variant>
      <vt:variant>
        <vt:lpwstr/>
      </vt:variant>
      <vt:variant>
        <vt:lpwstr>_Toc202868427</vt:lpwstr>
      </vt:variant>
      <vt:variant>
        <vt:i4>1376306</vt:i4>
      </vt:variant>
      <vt:variant>
        <vt:i4>14</vt:i4>
      </vt:variant>
      <vt:variant>
        <vt:i4>0</vt:i4>
      </vt:variant>
      <vt:variant>
        <vt:i4>5</vt:i4>
      </vt:variant>
      <vt:variant>
        <vt:lpwstr/>
      </vt:variant>
      <vt:variant>
        <vt:lpwstr>_Toc202868426</vt:lpwstr>
      </vt:variant>
      <vt:variant>
        <vt:i4>1376306</vt:i4>
      </vt:variant>
      <vt:variant>
        <vt:i4>8</vt:i4>
      </vt:variant>
      <vt:variant>
        <vt:i4>0</vt:i4>
      </vt:variant>
      <vt:variant>
        <vt:i4>5</vt:i4>
      </vt:variant>
      <vt:variant>
        <vt:lpwstr/>
      </vt:variant>
      <vt:variant>
        <vt:lpwstr>_Toc202868425</vt:lpwstr>
      </vt:variant>
      <vt:variant>
        <vt:i4>1376306</vt:i4>
      </vt:variant>
      <vt:variant>
        <vt:i4>2</vt:i4>
      </vt:variant>
      <vt:variant>
        <vt:i4>0</vt:i4>
      </vt:variant>
      <vt:variant>
        <vt:i4>5</vt:i4>
      </vt:variant>
      <vt:variant>
        <vt:lpwstr/>
      </vt:variant>
      <vt:variant>
        <vt:lpwstr>_Toc202868424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O'Hagan</dc:creator>
  <cp:keywords/>
  <cp:lastModifiedBy>K Burrett</cp:lastModifiedBy>
  <cp:revision>33</cp:revision>
  <cp:lastPrinted>2024-07-11T08:25:00Z</cp:lastPrinted>
  <dcterms:created xsi:type="dcterms:W3CDTF">2025-09-25T10:36:00Z</dcterms:created>
  <dcterms:modified xsi:type="dcterms:W3CDTF">2025-09-25T20:25:00Z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ExamBoard">
    <vt:lpwstr/>
  </property>
  <property fmtid="{D5CDD505-2E9C-101B-9397-08002B2CF9AE}" pid="4" name="Topic">
    <vt:lpwstr/>
  </property>
  <property fmtid="{D5CDD505-2E9C-101B-9397-08002B2CF9AE}" pid="5" name="Term">
    <vt:lpwstr/>
  </property>
  <property fmtid="{D5CDD505-2E9C-101B-9397-08002B2CF9AE}" pid="6" name="Week">
    <vt:lpwstr/>
  </property>
  <property fmtid="{D5CDD505-2E9C-101B-9397-08002B2CF9AE}" pid="7" name="Staff_x0020_Category">
    <vt:lpwstr/>
  </property>
  <property fmtid="{D5CDD505-2E9C-101B-9397-08002B2CF9AE}" pid="8" name="Staff Category">
    <vt:lpwstr/>
  </property>
  <property fmtid="{D5CDD505-2E9C-101B-9397-08002B2CF9AE}" pid="9" name="ContentTypeId">
    <vt:lpwstr>0x01010003621E95D54C4C47A9805CAAA5F7F304</vt:lpwstr>
  </property>
</Properties>
</file>